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B8EF" w14:textId="77777777" w:rsidR="000D2FB8" w:rsidRPr="008042A8" w:rsidRDefault="000D2FB8" w:rsidP="00BF4B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D7C983E" w14:textId="77777777" w:rsidR="000D2FB8" w:rsidRPr="008042A8" w:rsidRDefault="000D2FB8" w:rsidP="00BF4B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ONDOKUZ MAYIS ÜNİVERSİTESİ</w:t>
      </w:r>
    </w:p>
    <w:p w14:paraId="1FE96030" w14:textId="77777777" w:rsidR="000D2FB8" w:rsidRPr="008042A8" w:rsidRDefault="000D2FB8" w:rsidP="00BF4B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571BC6DC" w14:textId="77777777" w:rsidR="000D2FB8" w:rsidRPr="008042A8" w:rsidRDefault="000D2FB8" w:rsidP="00BF4B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FİZYOTERAPİ VE REHABİLİTASYON BÖLÜMÜ</w:t>
      </w:r>
    </w:p>
    <w:p w14:paraId="5FA8D351" w14:textId="77777777" w:rsidR="00BF4B8C" w:rsidRPr="008042A8" w:rsidRDefault="00BF4B8C" w:rsidP="00BF4B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STAJ</w:t>
      </w:r>
    </w:p>
    <w:p w14:paraId="6ABFABC1" w14:textId="77777777" w:rsidR="000D2FB8" w:rsidRPr="008042A8" w:rsidRDefault="001344F7" w:rsidP="00BF4B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İLKE, USÜL VE ESASLARI</w:t>
      </w:r>
    </w:p>
    <w:p w14:paraId="562D0971" w14:textId="77777777" w:rsidR="002D611E" w:rsidRPr="008042A8" w:rsidRDefault="002D611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01755" w14:textId="77777777" w:rsidR="00ED7347" w:rsidRPr="008042A8" w:rsidRDefault="000D2FB8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Amaç ve Kapsam</w:t>
      </w:r>
    </w:p>
    <w:p w14:paraId="021BE536" w14:textId="5EF36839" w:rsidR="000D2FB8" w:rsidRPr="008042A8" w:rsidRDefault="000D2FB8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 xml:space="preserve">MADDE 1- </w:t>
      </w:r>
      <w:r w:rsidRPr="008042A8">
        <w:rPr>
          <w:rFonts w:ascii="Times New Roman" w:hAnsi="Times New Roman" w:cs="Times New Roman"/>
          <w:sz w:val="24"/>
          <w:szCs w:val="24"/>
        </w:rPr>
        <w:t xml:space="preserve">Bu </w:t>
      </w:r>
      <w:r w:rsidR="00BF4B8C" w:rsidRPr="008042A8">
        <w:rPr>
          <w:rFonts w:ascii="Times New Roman" w:hAnsi="Times New Roman" w:cs="Times New Roman"/>
          <w:sz w:val="24"/>
          <w:szCs w:val="24"/>
        </w:rPr>
        <w:t xml:space="preserve">ilke, </w:t>
      </w:r>
      <w:proofErr w:type="spellStart"/>
      <w:r w:rsidR="00BF4B8C" w:rsidRPr="008042A8">
        <w:rPr>
          <w:rFonts w:ascii="Times New Roman" w:hAnsi="Times New Roman" w:cs="Times New Roman"/>
          <w:sz w:val="24"/>
          <w:szCs w:val="24"/>
        </w:rPr>
        <w:t>usül</w:t>
      </w:r>
      <w:proofErr w:type="spellEnd"/>
      <w:r w:rsidR="00BF4B8C" w:rsidRPr="008042A8">
        <w:rPr>
          <w:rFonts w:ascii="Times New Roman" w:hAnsi="Times New Roman" w:cs="Times New Roman"/>
          <w:sz w:val="24"/>
          <w:szCs w:val="24"/>
        </w:rPr>
        <w:t xml:space="preserve"> ve esasların</w:t>
      </w:r>
      <w:r w:rsidRPr="008042A8">
        <w:rPr>
          <w:rFonts w:ascii="Times New Roman" w:hAnsi="Times New Roman" w:cs="Times New Roman"/>
          <w:sz w:val="24"/>
          <w:szCs w:val="24"/>
        </w:rPr>
        <w:t xml:space="preserve"> amacı; </w:t>
      </w:r>
      <w:r w:rsidR="003018EC" w:rsidRPr="008042A8">
        <w:rPr>
          <w:rFonts w:ascii="Times New Roman" w:hAnsi="Times New Roman" w:cs="Times New Roman"/>
          <w:sz w:val="24"/>
          <w:szCs w:val="24"/>
        </w:rPr>
        <w:t xml:space="preserve">Sağlık Bilimleri Fakültesi Fizyoterapi ve Rehabilitasyon Bölümü </w:t>
      </w:r>
      <w:r w:rsidRPr="008042A8">
        <w:rPr>
          <w:rFonts w:ascii="Times New Roman" w:hAnsi="Times New Roman" w:cs="Times New Roman"/>
          <w:sz w:val="24"/>
          <w:szCs w:val="24"/>
        </w:rPr>
        <w:t xml:space="preserve">öğrencilerinin, </w:t>
      </w:r>
      <w:r w:rsidR="001F2578">
        <w:rPr>
          <w:rFonts w:ascii="Times New Roman" w:hAnsi="Times New Roman" w:cs="Times New Roman"/>
          <w:sz w:val="24"/>
          <w:szCs w:val="24"/>
        </w:rPr>
        <w:t xml:space="preserve">klinik </w:t>
      </w:r>
      <w:r w:rsidRPr="008042A8">
        <w:rPr>
          <w:rFonts w:ascii="Times New Roman" w:hAnsi="Times New Roman" w:cs="Times New Roman"/>
          <w:sz w:val="24"/>
          <w:szCs w:val="24"/>
        </w:rPr>
        <w:t>çalışma deneyimini artırmak, uygulama yeteneklerini geliştirmek ve iş</w:t>
      </w:r>
      <w:r w:rsidR="003018EC"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Pr="008042A8">
        <w:rPr>
          <w:rFonts w:ascii="Times New Roman" w:hAnsi="Times New Roman" w:cs="Times New Roman"/>
          <w:sz w:val="24"/>
          <w:szCs w:val="24"/>
        </w:rPr>
        <w:t xml:space="preserve">yaşamına hazırlanmasını sağlamak için </w:t>
      </w:r>
      <w:r w:rsidR="003018EC" w:rsidRPr="008042A8">
        <w:rPr>
          <w:rFonts w:ascii="Times New Roman" w:hAnsi="Times New Roman" w:cs="Times New Roman"/>
          <w:sz w:val="24"/>
          <w:szCs w:val="24"/>
        </w:rPr>
        <w:t>staj</w:t>
      </w:r>
      <w:r w:rsidRPr="008042A8">
        <w:rPr>
          <w:rFonts w:ascii="Times New Roman" w:hAnsi="Times New Roman" w:cs="Times New Roman"/>
          <w:sz w:val="24"/>
          <w:szCs w:val="24"/>
        </w:rPr>
        <w:t xml:space="preserve"> esaslarını</w:t>
      </w:r>
      <w:r w:rsidR="003018EC" w:rsidRPr="008042A8">
        <w:rPr>
          <w:rFonts w:ascii="Times New Roman" w:hAnsi="Times New Roman" w:cs="Times New Roman"/>
          <w:sz w:val="24"/>
          <w:szCs w:val="24"/>
        </w:rPr>
        <w:t xml:space="preserve">n </w:t>
      </w:r>
      <w:r w:rsidRPr="008042A8">
        <w:rPr>
          <w:rFonts w:ascii="Times New Roman" w:hAnsi="Times New Roman" w:cs="Times New Roman"/>
          <w:sz w:val="24"/>
          <w:szCs w:val="24"/>
        </w:rPr>
        <w:t>düzenlenmesinde uyulması gereken ilkeleri belirlemektir.</w:t>
      </w:r>
    </w:p>
    <w:p w14:paraId="0334E71E" w14:textId="77777777" w:rsidR="000D2FB8" w:rsidRPr="008042A8" w:rsidRDefault="000D2FB8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1F931A9B" w14:textId="77777777" w:rsidR="00905B17" w:rsidRPr="008042A8" w:rsidRDefault="000D2FB8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>MADDE 2</w:t>
      </w:r>
      <w:r w:rsidRPr="008042A8">
        <w:rPr>
          <w:rFonts w:ascii="Times New Roman" w:hAnsi="Times New Roman" w:cs="Times New Roman"/>
          <w:sz w:val="24"/>
          <w:szCs w:val="24"/>
        </w:rPr>
        <w:t xml:space="preserve">- </w:t>
      </w:r>
      <w:r w:rsidR="00905B17" w:rsidRPr="008042A8">
        <w:rPr>
          <w:rFonts w:ascii="Times New Roman" w:hAnsi="Times New Roman" w:cs="Times New Roman"/>
          <w:bCs/>
          <w:sz w:val="24"/>
          <w:szCs w:val="24"/>
        </w:rPr>
        <w:t xml:space="preserve">Bu İlke, Usul ve Esaslar, 06.07.2017 tarihli 2017/179 sayılı senato kararı ile </w:t>
      </w:r>
      <w:proofErr w:type="spellStart"/>
      <w:r w:rsidR="00905B17" w:rsidRPr="008042A8">
        <w:rPr>
          <w:rFonts w:ascii="Times New Roman" w:hAnsi="Times New Roman" w:cs="Times New Roman"/>
          <w:bCs/>
          <w:sz w:val="24"/>
          <w:szCs w:val="24"/>
        </w:rPr>
        <w:t>Ondokuz</w:t>
      </w:r>
      <w:proofErr w:type="spellEnd"/>
      <w:r w:rsidR="00905B17" w:rsidRPr="008042A8">
        <w:rPr>
          <w:rFonts w:ascii="Times New Roman" w:hAnsi="Times New Roman" w:cs="Times New Roman"/>
          <w:bCs/>
          <w:sz w:val="24"/>
          <w:szCs w:val="24"/>
        </w:rPr>
        <w:t xml:space="preserve"> Mayıs Üniversitesi </w:t>
      </w:r>
      <w:proofErr w:type="spellStart"/>
      <w:r w:rsidR="00905B17" w:rsidRPr="008042A8">
        <w:rPr>
          <w:rFonts w:ascii="Times New Roman" w:hAnsi="Times New Roman" w:cs="Times New Roman"/>
          <w:bCs/>
          <w:sz w:val="24"/>
          <w:szCs w:val="24"/>
        </w:rPr>
        <w:t>Önlisans</w:t>
      </w:r>
      <w:proofErr w:type="spellEnd"/>
      <w:r w:rsidR="00905B17" w:rsidRPr="008042A8">
        <w:rPr>
          <w:rFonts w:ascii="Times New Roman" w:hAnsi="Times New Roman" w:cs="Times New Roman"/>
          <w:bCs/>
          <w:sz w:val="24"/>
          <w:szCs w:val="24"/>
        </w:rPr>
        <w:t>/Lisans Öğretimi Staj Yönergesi hükümlerine göre hazırlanmıştır.</w:t>
      </w:r>
      <w:r w:rsidR="00905B17" w:rsidRPr="00804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707954" w14:textId="77777777" w:rsidR="003018EC" w:rsidRPr="008042A8" w:rsidRDefault="003018EC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1AEB7996" w14:textId="77777777" w:rsidR="003018EC" w:rsidRPr="008042A8" w:rsidRDefault="003018EC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3- (1)</w:t>
      </w:r>
    </w:p>
    <w:p w14:paraId="56A442D0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520"/>
        <w:rPr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Üniversite: </w:t>
      </w:r>
      <w:proofErr w:type="spellStart"/>
      <w:r w:rsidRPr="008042A8">
        <w:rPr>
          <w:sz w:val="24"/>
          <w:szCs w:val="24"/>
        </w:rPr>
        <w:t>Ondokuz</w:t>
      </w:r>
      <w:proofErr w:type="spellEnd"/>
      <w:r w:rsidR="000F2BBD" w:rsidRPr="008042A8">
        <w:rPr>
          <w:sz w:val="24"/>
          <w:szCs w:val="24"/>
        </w:rPr>
        <w:t xml:space="preserve"> </w:t>
      </w:r>
      <w:r w:rsidRPr="008042A8">
        <w:rPr>
          <w:sz w:val="24"/>
          <w:szCs w:val="24"/>
        </w:rPr>
        <w:t>Mayıs</w:t>
      </w:r>
      <w:r w:rsidR="004F2EC5" w:rsidRPr="008042A8">
        <w:rPr>
          <w:sz w:val="24"/>
          <w:szCs w:val="24"/>
        </w:rPr>
        <w:t xml:space="preserve"> Ü</w:t>
      </w:r>
      <w:r w:rsidRPr="008042A8">
        <w:rPr>
          <w:sz w:val="24"/>
          <w:szCs w:val="24"/>
        </w:rPr>
        <w:t>niversitesini</w:t>
      </w:r>
    </w:p>
    <w:p w14:paraId="76A3FECD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520"/>
        <w:rPr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Fakülte: </w:t>
      </w:r>
      <w:r w:rsidRPr="008042A8">
        <w:rPr>
          <w:sz w:val="24"/>
          <w:szCs w:val="24"/>
        </w:rPr>
        <w:t xml:space="preserve">Sağlık Bilimleri </w:t>
      </w:r>
      <w:r w:rsidR="004F2EC5" w:rsidRPr="008042A8">
        <w:rPr>
          <w:sz w:val="24"/>
          <w:szCs w:val="24"/>
        </w:rPr>
        <w:t>F</w:t>
      </w:r>
      <w:r w:rsidRPr="008042A8">
        <w:rPr>
          <w:sz w:val="24"/>
          <w:szCs w:val="24"/>
        </w:rPr>
        <w:t xml:space="preserve">akültesini, </w:t>
      </w:r>
    </w:p>
    <w:p w14:paraId="0C72E521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80"/>
        <w:rPr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Dekan: </w:t>
      </w:r>
      <w:proofErr w:type="spellStart"/>
      <w:r w:rsidRPr="008042A8">
        <w:rPr>
          <w:sz w:val="24"/>
          <w:szCs w:val="24"/>
        </w:rPr>
        <w:t>Ondokuz</w:t>
      </w:r>
      <w:proofErr w:type="spellEnd"/>
      <w:r w:rsidRPr="008042A8">
        <w:rPr>
          <w:sz w:val="24"/>
          <w:szCs w:val="24"/>
        </w:rPr>
        <w:t xml:space="preserve"> Mayıs Üniversitesi Sağlık Bilimleri Fakültesi Dekanını,  </w:t>
      </w:r>
    </w:p>
    <w:p w14:paraId="2ECCD0C5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80"/>
        <w:rPr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Bölüm Başkanı: </w:t>
      </w:r>
      <w:r w:rsidRPr="008042A8">
        <w:rPr>
          <w:sz w:val="24"/>
          <w:szCs w:val="24"/>
        </w:rPr>
        <w:t xml:space="preserve">Sağlık Bilimleri Fakültesi Fizyoterapi ve Rehabilitasyon Bölüm Başkanını, </w:t>
      </w:r>
    </w:p>
    <w:p w14:paraId="0271EEBC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80"/>
        <w:rPr>
          <w:rStyle w:val="GvdemetniKaln0ptbolukbraklyor"/>
          <w:b w:val="0"/>
          <w:bCs w:val="0"/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Öğrenci: </w:t>
      </w:r>
      <w:r w:rsidRPr="008042A8">
        <w:rPr>
          <w:rStyle w:val="GvdemetniKaln0ptbolukbraklyor"/>
          <w:b w:val="0"/>
          <w:bCs w:val="0"/>
          <w:sz w:val="24"/>
          <w:szCs w:val="24"/>
        </w:rPr>
        <w:t xml:space="preserve">Sağlık Bilimleri Fakültesi </w:t>
      </w:r>
      <w:r w:rsidRPr="008042A8">
        <w:rPr>
          <w:b/>
          <w:bCs/>
          <w:sz w:val="24"/>
          <w:szCs w:val="24"/>
        </w:rPr>
        <w:t>Fizyoterapi ve Rehabilitasyon</w:t>
      </w:r>
      <w:r w:rsidRPr="008042A8">
        <w:rPr>
          <w:rStyle w:val="GvdemetniKaln0ptbolukbraklyor"/>
          <w:b w:val="0"/>
          <w:bCs w:val="0"/>
          <w:sz w:val="24"/>
          <w:szCs w:val="24"/>
        </w:rPr>
        <w:t xml:space="preserve"> bölümü öğrencilerini, </w:t>
      </w:r>
    </w:p>
    <w:p w14:paraId="67E05B9D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80"/>
        <w:rPr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Staj Uygulama Alanları: </w:t>
      </w:r>
      <w:r w:rsidRPr="008042A8">
        <w:rPr>
          <w:sz w:val="24"/>
          <w:szCs w:val="24"/>
        </w:rPr>
        <w:t>Staj yapılan yurt içi ve yurt dışı kurum/kuruluş/işyerini,</w:t>
      </w:r>
    </w:p>
    <w:p w14:paraId="25279485" w14:textId="77777777" w:rsidR="00EC3384" w:rsidRPr="008042A8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80"/>
        <w:rPr>
          <w:rStyle w:val="GvdemetniKaln0ptbolukbraklyor"/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Staj Komisyonu: </w:t>
      </w:r>
      <w:r w:rsidRPr="008042A8">
        <w:rPr>
          <w:rStyle w:val="GvdemetniKaln0ptbolukbraklyor"/>
          <w:b w:val="0"/>
          <w:bCs w:val="0"/>
          <w:sz w:val="24"/>
          <w:szCs w:val="24"/>
        </w:rPr>
        <w:t xml:space="preserve">Staj çalışmalarını planlamak ve yürütmek üzere </w:t>
      </w:r>
      <w:r w:rsidR="008B4BFA" w:rsidRPr="008042A8">
        <w:rPr>
          <w:color w:val="000000"/>
          <w:spacing w:val="7"/>
          <w:sz w:val="24"/>
          <w:szCs w:val="24"/>
          <w:shd w:val="clear" w:color="auto" w:fill="FFFFFF"/>
          <w:lang w:eastAsia="tr-TR" w:bidi="tr-TR"/>
        </w:rPr>
        <w:t>Fizyoterapi ve Rehabilitasyon</w:t>
      </w:r>
      <w:r w:rsidR="008B4BFA" w:rsidRPr="008042A8">
        <w:rPr>
          <w:b/>
          <w:bCs/>
          <w:color w:val="000000"/>
          <w:spacing w:val="7"/>
          <w:sz w:val="24"/>
          <w:szCs w:val="24"/>
          <w:shd w:val="clear" w:color="auto" w:fill="FFFFFF"/>
          <w:lang w:eastAsia="tr-TR" w:bidi="tr-TR"/>
        </w:rPr>
        <w:t xml:space="preserve"> </w:t>
      </w:r>
      <w:r w:rsidRPr="008042A8">
        <w:rPr>
          <w:rStyle w:val="GvdemetniKaln0ptbolukbraklyor"/>
          <w:b w:val="0"/>
          <w:bCs w:val="0"/>
          <w:sz w:val="24"/>
          <w:szCs w:val="24"/>
        </w:rPr>
        <w:t>bölüm başkanlığı tarafından görevlendirilen en az üç öğretim elamanından oluşan komisyonu,</w:t>
      </w:r>
    </w:p>
    <w:p w14:paraId="7A796DCE" w14:textId="77777777" w:rsidR="00D147F4" w:rsidRDefault="00EC3384" w:rsidP="000F2BBD">
      <w:pPr>
        <w:pStyle w:val="Gvdemetni0"/>
        <w:numPr>
          <w:ilvl w:val="0"/>
          <w:numId w:val="6"/>
        </w:numPr>
        <w:shd w:val="clear" w:color="auto" w:fill="auto"/>
        <w:spacing w:after="0"/>
        <w:ind w:right="580"/>
        <w:rPr>
          <w:rStyle w:val="GvdemetniKaln0ptbolukbraklyor"/>
          <w:b w:val="0"/>
          <w:bCs w:val="0"/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Staj sorumlusu: </w:t>
      </w:r>
      <w:r w:rsidRPr="008042A8">
        <w:rPr>
          <w:rStyle w:val="GvdemetniKaln0ptbolukbraklyor"/>
          <w:b w:val="0"/>
          <w:bCs w:val="0"/>
          <w:sz w:val="24"/>
          <w:szCs w:val="24"/>
        </w:rPr>
        <w:t>Staj yapılan kurum tarafından belirlenen eğitim sorumlusu</w:t>
      </w:r>
      <w:r w:rsidR="004F2EC5" w:rsidRPr="008042A8">
        <w:rPr>
          <w:rStyle w:val="GvdemetniKaln0ptbolukbraklyor"/>
          <w:b w:val="0"/>
          <w:bCs w:val="0"/>
          <w:sz w:val="24"/>
          <w:szCs w:val="24"/>
        </w:rPr>
        <w:t xml:space="preserve">nu ifade eder. </w:t>
      </w:r>
      <w:r w:rsidRPr="008042A8">
        <w:rPr>
          <w:rStyle w:val="GvdemetniKaln0ptbolukbraklyor"/>
          <w:b w:val="0"/>
          <w:bCs w:val="0"/>
          <w:sz w:val="24"/>
          <w:szCs w:val="24"/>
        </w:rPr>
        <w:t xml:space="preserve"> </w:t>
      </w:r>
    </w:p>
    <w:p w14:paraId="2A5A7C45" w14:textId="2126097D" w:rsidR="0082047F" w:rsidRPr="0082047F" w:rsidRDefault="0082047F" w:rsidP="0082047F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926B8">
        <w:rPr>
          <w:rFonts w:ascii="Times New Roman" w:hAnsi="Times New Roman" w:cs="Times New Roman"/>
          <w:b/>
          <w:bCs/>
        </w:rPr>
        <w:t>Eğitici Personel</w:t>
      </w:r>
      <w:r w:rsidRPr="00976FE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Klinik</w:t>
      </w:r>
      <w:r w:rsidRPr="00976FEB">
        <w:rPr>
          <w:rFonts w:ascii="Times New Roman" w:hAnsi="Times New Roman" w:cs="Times New Roman"/>
        </w:rPr>
        <w:t xml:space="preserve"> uygulama yapılan kurumda öğrenciye iş ve görev veren ve onu denetleyen fizyoterapisti ifade eder.</w:t>
      </w:r>
    </w:p>
    <w:p w14:paraId="1F768095" w14:textId="77777777" w:rsidR="00D147F4" w:rsidRPr="008042A8" w:rsidRDefault="00D147F4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 xml:space="preserve">Koşullar </w:t>
      </w:r>
    </w:p>
    <w:p w14:paraId="202F9AA4" w14:textId="77777777" w:rsidR="00DD664B" w:rsidRPr="008042A8" w:rsidRDefault="00DD664B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4- (1)</w:t>
      </w:r>
      <w:r w:rsidRPr="008042A8">
        <w:rPr>
          <w:rFonts w:ascii="Times New Roman" w:hAnsi="Times New Roman" w:cs="Times New Roman"/>
          <w:sz w:val="24"/>
          <w:szCs w:val="24"/>
        </w:rPr>
        <w:t xml:space="preserve"> Her öğrenci </w:t>
      </w:r>
      <w:r w:rsidR="00D46069" w:rsidRPr="008042A8">
        <w:rPr>
          <w:rFonts w:ascii="Times New Roman" w:hAnsi="Times New Roman" w:cs="Times New Roman"/>
          <w:sz w:val="24"/>
          <w:szCs w:val="24"/>
        </w:rPr>
        <w:t>Fakülte</w:t>
      </w:r>
      <w:r w:rsidRPr="008042A8"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3B088E" w:rsidRPr="008042A8">
        <w:rPr>
          <w:rFonts w:ascii="Times New Roman" w:hAnsi="Times New Roman" w:cs="Times New Roman"/>
          <w:sz w:val="24"/>
          <w:szCs w:val="24"/>
        </w:rPr>
        <w:t xml:space="preserve">programında gösterilen dönem ve </w:t>
      </w:r>
      <w:r w:rsidRPr="008042A8">
        <w:rPr>
          <w:rFonts w:ascii="Times New Roman" w:hAnsi="Times New Roman" w:cs="Times New Roman"/>
          <w:sz w:val="24"/>
          <w:szCs w:val="24"/>
        </w:rPr>
        <w:t>tarihlerde eğitimini gerçekleştirir.</w:t>
      </w:r>
      <w:r w:rsidR="006172C5" w:rsidRPr="008042A8">
        <w:rPr>
          <w:rFonts w:ascii="Times New Roman" w:hAnsi="Times New Roman" w:cs="Times New Roman"/>
          <w:sz w:val="24"/>
          <w:szCs w:val="24"/>
        </w:rPr>
        <w:t xml:space="preserve"> Fizyoterapi ve Rehabilitasyon Bölümü Lisans öğrencilerinin Staj I</w:t>
      </w:r>
      <w:r w:rsidR="005F33FE" w:rsidRPr="008042A8">
        <w:rPr>
          <w:rFonts w:ascii="Times New Roman" w:hAnsi="Times New Roman" w:cs="Times New Roman"/>
          <w:sz w:val="24"/>
          <w:szCs w:val="24"/>
        </w:rPr>
        <w:t xml:space="preserve"> ve</w:t>
      </w:r>
      <w:r w:rsidR="006172C5" w:rsidRPr="008042A8">
        <w:rPr>
          <w:rFonts w:ascii="Times New Roman" w:hAnsi="Times New Roman" w:cs="Times New Roman"/>
          <w:sz w:val="24"/>
          <w:szCs w:val="24"/>
        </w:rPr>
        <w:t xml:space="preserve"> Staj II dersleri</w:t>
      </w:r>
      <w:r w:rsidR="005F33FE" w:rsidRPr="008042A8">
        <w:rPr>
          <w:rFonts w:ascii="Times New Roman" w:hAnsi="Times New Roman" w:cs="Times New Roman"/>
          <w:sz w:val="24"/>
          <w:szCs w:val="24"/>
        </w:rPr>
        <w:t>ni</w:t>
      </w:r>
      <w:r w:rsidR="006172C5" w:rsidRPr="008042A8">
        <w:rPr>
          <w:rFonts w:ascii="Times New Roman" w:hAnsi="Times New Roman" w:cs="Times New Roman"/>
          <w:sz w:val="24"/>
          <w:szCs w:val="24"/>
        </w:rPr>
        <w:t xml:space="preserve"> alabilmeleri için</w:t>
      </w:r>
      <w:r w:rsidR="000F2BBD" w:rsidRPr="008042A8">
        <w:rPr>
          <w:rFonts w:ascii="Times New Roman" w:hAnsi="Times New Roman" w:cs="Times New Roman"/>
          <w:sz w:val="24"/>
          <w:szCs w:val="24"/>
        </w:rPr>
        <w:t xml:space="preserve"> aşağıdaki</w:t>
      </w:r>
      <w:r w:rsidR="006172C5" w:rsidRPr="008042A8">
        <w:rPr>
          <w:rFonts w:ascii="Times New Roman" w:hAnsi="Times New Roman" w:cs="Times New Roman"/>
          <w:sz w:val="24"/>
          <w:szCs w:val="24"/>
        </w:rPr>
        <w:t xml:space="preserve"> önkoşulları yerine getirmek zorundadırlar.</w:t>
      </w:r>
    </w:p>
    <w:p w14:paraId="5D4C3621" w14:textId="77777777" w:rsidR="00DD664B" w:rsidRPr="008042A8" w:rsidRDefault="00DD664B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584CD" w14:textId="77777777" w:rsidR="00DD664B" w:rsidRPr="00F774B4" w:rsidRDefault="00983155" w:rsidP="004F2EC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B4">
        <w:rPr>
          <w:rFonts w:ascii="Times New Roman" w:hAnsi="Times New Roman" w:cs="Times New Roman"/>
          <w:b/>
          <w:sz w:val="24"/>
          <w:szCs w:val="24"/>
        </w:rPr>
        <w:t>a. Staj</w:t>
      </w:r>
      <w:r w:rsidR="00DD664B" w:rsidRPr="00F774B4">
        <w:rPr>
          <w:rFonts w:ascii="Times New Roman" w:hAnsi="Times New Roman" w:cs="Times New Roman"/>
          <w:b/>
          <w:sz w:val="24"/>
          <w:szCs w:val="24"/>
        </w:rPr>
        <w:t>-I dersi</w:t>
      </w:r>
      <w:r w:rsidR="00DD664B" w:rsidRPr="00F774B4">
        <w:rPr>
          <w:rFonts w:ascii="Times New Roman" w:hAnsi="Times New Roman" w:cs="Times New Roman"/>
          <w:sz w:val="24"/>
          <w:szCs w:val="24"/>
        </w:rPr>
        <w:t xml:space="preserve"> için</w:t>
      </w:r>
    </w:p>
    <w:p w14:paraId="67848D21" w14:textId="77777777" w:rsidR="001D33CB" w:rsidRPr="001D33CB" w:rsidRDefault="001D33CB" w:rsidP="001D33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lastRenderedPageBreak/>
        <w:t xml:space="preserve">Öğrenciler Staj I dersini almak için,  </w:t>
      </w:r>
    </w:p>
    <w:p w14:paraId="632710F7" w14:textId="77777777" w:rsidR="001D33CB" w:rsidRPr="001D33CB" w:rsidRDefault="001D33CB" w:rsidP="001D33C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>1.Ve I</w:t>
      </w:r>
      <w:r>
        <w:rPr>
          <w:rFonts w:ascii="Times New Roman" w:hAnsi="Times New Roman" w:cs="Times New Roman"/>
          <w:sz w:val="24"/>
          <w:szCs w:val="24"/>
        </w:rPr>
        <w:t xml:space="preserve">I. Yarıyıl derslerinin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tamamınnı</w:t>
      </w:r>
      <w:proofErr w:type="spellEnd"/>
      <w:r w:rsidRPr="001D33CB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CC2B5BC" w14:textId="77777777" w:rsidR="001D33CB" w:rsidRPr="0095155B" w:rsidRDefault="001D33CB" w:rsidP="0095155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 xml:space="preserve">III. Yarıyıl derslerinden Elektroterapi I, Fizyoterapide Temel Ölçme ve Değerlendirme, </w:t>
      </w:r>
      <w:proofErr w:type="spellStart"/>
      <w:r w:rsidRPr="001D33CB">
        <w:rPr>
          <w:rFonts w:ascii="Times New Roman" w:hAnsi="Times New Roman" w:cs="Times New Roman"/>
          <w:sz w:val="24"/>
          <w:szCs w:val="24"/>
        </w:rPr>
        <w:t>Manipulat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 I </w:t>
      </w:r>
      <w:r w:rsidRPr="0095155B">
        <w:rPr>
          <w:rFonts w:ascii="Times New Roman" w:hAnsi="Times New Roman" w:cs="Times New Roman"/>
          <w:sz w:val="24"/>
          <w:szCs w:val="24"/>
        </w:rPr>
        <w:t xml:space="preserve">derslerini almış ve devam zorunluluğunu yerine getirmiş olmalıdır. </w:t>
      </w:r>
    </w:p>
    <w:p w14:paraId="04C2DD9E" w14:textId="77777777" w:rsidR="001D33CB" w:rsidRPr="001D33CB" w:rsidRDefault="001D33CB" w:rsidP="001D33C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>Seçmeli ve 5-İ dersleri bu kapsamın dışındadır.</w:t>
      </w:r>
    </w:p>
    <w:p w14:paraId="42BCB4AA" w14:textId="77777777" w:rsidR="008E0057" w:rsidRPr="008042A8" w:rsidRDefault="008E005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BB56C" w14:textId="77777777" w:rsidR="003B088E" w:rsidRPr="00F774B4" w:rsidRDefault="003B088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BDE02" w14:textId="77777777" w:rsidR="00DD664B" w:rsidRPr="00F774B4" w:rsidRDefault="000C091D" w:rsidP="004F2EC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B4">
        <w:rPr>
          <w:rFonts w:ascii="Times New Roman" w:hAnsi="Times New Roman" w:cs="Times New Roman"/>
          <w:b/>
          <w:sz w:val="24"/>
          <w:szCs w:val="24"/>
        </w:rPr>
        <w:t>b. Staj</w:t>
      </w:r>
      <w:r w:rsidR="00FD042D" w:rsidRPr="00F774B4">
        <w:rPr>
          <w:rFonts w:ascii="Times New Roman" w:hAnsi="Times New Roman" w:cs="Times New Roman"/>
          <w:b/>
          <w:sz w:val="24"/>
          <w:szCs w:val="24"/>
        </w:rPr>
        <w:t xml:space="preserve"> –II dersi</w:t>
      </w:r>
      <w:r w:rsidR="00DD664B" w:rsidRPr="00F774B4">
        <w:rPr>
          <w:rFonts w:ascii="Times New Roman" w:hAnsi="Times New Roman" w:cs="Times New Roman"/>
          <w:sz w:val="24"/>
          <w:szCs w:val="24"/>
        </w:rPr>
        <w:t xml:space="preserve"> için;</w:t>
      </w:r>
    </w:p>
    <w:p w14:paraId="6720AA2C" w14:textId="77777777" w:rsidR="001D33CB" w:rsidRPr="001D33CB" w:rsidRDefault="001D33CB" w:rsidP="001D33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 xml:space="preserve">Öğrenciler Staj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D33CB">
        <w:rPr>
          <w:rFonts w:ascii="Times New Roman" w:hAnsi="Times New Roman" w:cs="Times New Roman"/>
          <w:sz w:val="24"/>
          <w:szCs w:val="24"/>
        </w:rPr>
        <w:t xml:space="preserve"> dersini almak için,  </w:t>
      </w:r>
    </w:p>
    <w:p w14:paraId="6B2D43B5" w14:textId="77777777" w:rsidR="001D33CB" w:rsidRPr="001D33CB" w:rsidRDefault="001D33CB" w:rsidP="001D33C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>III. V</w:t>
      </w:r>
      <w:r>
        <w:rPr>
          <w:rFonts w:ascii="Times New Roman" w:hAnsi="Times New Roman" w:cs="Times New Roman"/>
          <w:sz w:val="24"/>
          <w:szCs w:val="24"/>
        </w:rPr>
        <w:t xml:space="preserve">e IV. Dönem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derlesinin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tamamını</w:t>
      </w:r>
      <w:r w:rsidRPr="001D33CB">
        <w:rPr>
          <w:rFonts w:ascii="Times New Roman" w:hAnsi="Times New Roman" w:cs="Times New Roman"/>
          <w:sz w:val="24"/>
          <w:szCs w:val="24"/>
        </w:rPr>
        <w:t>,</w:t>
      </w:r>
    </w:p>
    <w:p w14:paraId="428B5BE8" w14:textId="77777777" w:rsidR="001D33CB" w:rsidRPr="00FD38AF" w:rsidRDefault="001D33CB" w:rsidP="00FD38A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 xml:space="preserve">V. Dönem derslerinden Nörofizyolojik Yaklaşımlar 1, Ortopedik Rehabilitasyon, Pediatrik Rehabilitasyon 1, Nörolojik Rehabilitasyon ve </w:t>
      </w:r>
      <w:proofErr w:type="spellStart"/>
      <w:r w:rsidRPr="001D33CB">
        <w:rPr>
          <w:rFonts w:ascii="Times New Roman" w:hAnsi="Times New Roman" w:cs="Times New Roman"/>
          <w:sz w:val="24"/>
          <w:szCs w:val="24"/>
        </w:rPr>
        <w:t>Pul</w:t>
      </w:r>
      <w:r w:rsidR="00FD38AF">
        <w:rPr>
          <w:rFonts w:ascii="Times New Roman" w:hAnsi="Times New Roman" w:cs="Times New Roman"/>
          <w:sz w:val="24"/>
          <w:szCs w:val="24"/>
        </w:rPr>
        <w:t>moner</w:t>
      </w:r>
      <w:proofErr w:type="spellEnd"/>
      <w:r w:rsidR="00FD38AF">
        <w:rPr>
          <w:rFonts w:ascii="Times New Roman" w:hAnsi="Times New Roman" w:cs="Times New Roman"/>
          <w:sz w:val="24"/>
          <w:szCs w:val="24"/>
        </w:rPr>
        <w:t xml:space="preserve"> Rehabilitasyon derslerini </w:t>
      </w:r>
      <w:r w:rsidRPr="00FD38AF">
        <w:rPr>
          <w:rFonts w:ascii="Times New Roman" w:hAnsi="Times New Roman" w:cs="Times New Roman"/>
          <w:sz w:val="24"/>
          <w:szCs w:val="24"/>
        </w:rPr>
        <w:t>almış ve devam zorunluluğunu yerine getirmiş olmalıdır.</w:t>
      </w:r>
    </w:p>
    <w:p w14:paraId="7751B582" w14:textId="77777777" w:rsidR="001D33CB" w:rsidRPr="001D33CB" w:rsidRDefault="001D33CB" w:rsidP="001D33C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B">
        <w:rPr>
          <w:rFonts w:ascii="Times New Roman" w:hAnsi="Times New Roman" w:cs="Times New Roman"/>
          <w:sz w:val="24"/>
          <w:szCs w:val="24"/>
        </w:rPr>
        <w:t>Seçmeli ve 5-İ dersleri bu kapsamın dışındadır.</w:t>
      </w:r>
    </w:p>
    <w:p w14:paraId="14AD4174" w14:textId="77777777" w:rsidR="003B088E" w:rsidRPr="008042A8" w:rsidRDefault="003B088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B11E" w14:textId="77777777" w:rsidR="007D7391" w:rsidRPr="008042A8" w:rsidRDefault="007D7391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BABA9" w14:textId="77777777" w:rsidR="007D7391" w:rsidRPr="008042A8" w:rsidRDefault="007D7391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52B1E" w14:textId="77777777" w:rsidR="003B088E" w:rsidRPr="008042A8" w:rsidRDefault="00E5478A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3B088E" w:rsidRPr="008042A8">
        <w:rPr>
          <w:rFonts w:ascii="Times New Roman" w:hAnsi="Times New Roman" w:cs="Times New Roman"/>
          <w:b/>
          <w:sz w:val="24"/>
          <w:szCs w:val="24"/>
        </w:rPr>
        <w:t xml:space="preserve"> Dönemlerinin Süreleri ve Devam Zorunluluğu</w:t>
      </w:r>
    </w:p>
    <w:p w14:paraId="0C83E4A2" w14:textId="77777777" w:rsidR="003B088E" w:rsidRPr="008042A8" w:rsidRDefault="003B088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5- (1)</w:t>
      </w:r>
      <w:r w:rsidRPr="008042A8">
        <w:rPr>
          <w:rFonts w:ascii="Times New Roman" w:hAnsi="Times New Roman" w:cs="Times New Roman"/>
          <w:sz w:val="24"/>
          <w:szCs w:val="24"/>
        </w:rPr>
        <w:t xml:space="preserve"> Öğrencilerin staj dersi dönem ve AKTS’ </w:t>
      </w:r>
      <w:proofErr w:type="spellStart"/>
      <w:r w:rsidRPr="008042A8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Pr="008042A8">
        <w:rPr>
          <w:rFonts w:ascii="Times New Roman" w:hAnsi="Times New Roman" w:cs="Times New Roman"/>
          <w:sz w:val="24"/>
          <w:szCs w:val="24"/>
        </w:rPr>
        <w:t xml:space="preserve"> eğitim ve öğretim müfredatında gösterilir.</w:t>
      </w:r>
    </w:p>
    <w:p w14:paraId="3AE6E050" w14:textId="77777777" w:rsidR="00557196" w:rsidRPr="008042A8" w:rsidRDefault="00557196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3B088E" w:rsidRPr="008042A8">
        <w:rPr>
          <w:rFonts w:ascii="Times New Roman" w:hAnsi="Times New Roman" w:cs="Times New Roman"/>
          <w:b/>
          <w:sz w:val="24"/>
          <w:szCs w:val="24"/>
        </w:rPr>
        <w:t xml:space="preserve"> – I Dersi</w:t>
      </w:r>
      <w:r w:rsidR="003B088E" w:rsidRPr="008042A8">
        <w:rPr>
          <w:rFonts w:ascii="Times New Roman" w:hAnsi="Times New Roman" w:cs="Times New Roman"/>
          <w:sz w:val="24"/>
          <w:szCs w:val="24"/>
        </w:rPr>
        <w:t>: IV. dönem sonunda 20 iş günü,</w:t>
      </w:r>
    </w:p>
    <w:p w14:paraId="46381F26" w14:textId="77777777" w:rsidR="003B088E" w:rsidRPr="008042A8" w:rsidRDefault="00557196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3B088E" w:rsidRPr="008042A8">
        <w:rPr>
          <w:rFonts w:ascii="Times New Roman" w:hAnsi="Times New Roman" w:cs="Times New Roman"/>
          <w:b/>
          <w:sz w:val="24"/>
          <w:szCs w:val="24"/>
        </w:rPr>
        <w:t xml:space="preserve"> – II Dersi</w:t>
      </w:r>
      <w:r w:rsidR="003B088E" w:rsidRPr="008042A8">
        <w:rPr>
          <w:rFonts w:ascii="Times New Roman" w:hAnsi="Times New Roman" w:cs="Times New Roman"/>
          <w:sz w:val="24"/>
          <w:szCs w:val="24"/>
        </w:rPr>
        <w:t>: VI. dönem sonunda 20 iş günü.</w:t>
      </w:r>
    </w:p>
    <w:p w14:paraId="720FD695" w14:textId="182CE58E" w:rsidR="003B088E" w:rsidRPr="008042A8" w:rsidRDefault="003B088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(</w:t>
      </w:r>
      <w:r w:rsidR="00CF424A" w:rsidRPr="008042A8">
        <w:rPr>
          <w:rFonts w:ascii="Times New Roman" w:hAnsi="Times New Roman" w:cs="Times New Roman"/>
          <w:sz w:val="24"/>
          <w:szCs w:val="24"/>
        </w:rPr>
        <w:t>1</w:t>
      </w:r>
      <w:r w:rsidRPr="008042A8">
        <w:rPr>
          <w:rFonts w:ascii="Times New Roman" w:hAnsi="Times New Roman" w:cs="Times New Roman"/>
          <w:sz w:val="24"/>
          <w:szCs w:val="24"/>
        </w:rPr>
        <w:t xml:space="preserve">) Öğrenci belirtilen sürelerde klinik eğitimlerine devam etmek zorundadır. Her ne sebeple olursa olsun bir </w:t>
      </w:r>
      <w:r w:rsidR="00F76D71" w:rsidRPr="008042A8">
        <w:rPr>
          <w:rFonts w:ascii="Times New Roman" w:hAnsi="Times New Roman" w:cs="Times New Roman"/>
          <w:sz w:val="24"/>
          <w:szCs w:val="24"/>
        </w:rPr>
        <w:t>staj ve</w:t>
      </w:r>
      <w:r w:rsidRPr="008042A8">
        <w:rPr>
          <w:rFonts w:ascii="Times New Roman" w:hAnsi="Times New Roman" w:cs="Times New Roman"/>
          <w:sz w:val="24"/>
          <w:szCs w:val="24"/>
        </w:rPr>
        <w:t xml:space="preserve"> döneminde</w:t>
      </w:r>
      <w:r w:rsidR="007E3131">
        <w:rPr>
          <w:rFonts w:ascii="Times New Roman" w:hAnsi="Times New Roman" w:cs="Times New Roman"/>
          <w:sz w:val="24"/>
          <w:szCs w:val="24"/>
        </w:rPr>
        <w:t xml:space="preserve"> uygulama süresinin</w:t>
      </w:r>
      <w:r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="0046212A">
        <w:rPr>
          <w:rFonts w:ascii="Times New Roman" w:hAnsi="Times New Roman" w:cs="Times New Roman"/>
          <w:sz w:val="24"/>
          <w:szCs w:val="24"/>
        </w:rPr>
        <w:t>%</w:t>
      </w:r>
      <w:ins w:id="0" w:author="Sema Gül" w:date="2023-03-28T12:16:00Z">
        <w:r w:rsidR="0046212A">
          <w:rPr>
            <w:rFonts w:ascii="Times New Roman" w:hAnsi="Times New Roman" w:cs="Times New Roman"/>
            <w:sz w:val="24"/>
            <w:szCs w:val="24"/>
          </w:rPr>
          <w:t>20’sinden</w:t>
        </w:r>
        <w:r w:rsidR="0046212A" w:rsidRPr="008042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042A8">
        <w:rPr>
          <w:rFonts w:ascii="Times New Roman" w:hAnsi="Times New Roman" w:cs="Times New Roman"/>
          <w:sz w:val="24"/>
          <w:szCs w:val="24"/>
        </w:rPr>
        <w:t>fazla devamsızlığı olan öğrenci o dersi tümü ile tekrarlamak zorundadır.</w:t>
      </w:r>
      <w:r w:rsidR="00F21F87" w:rsidRPr="008042A8">
        <w:rPr>
          <w:rFonts w:ascii="Times New Roman" w:hAnsi="Times New Roman" w:cs="Times New Roman"/>
          <w:sz w:val="24"/>
          <w:szCs w:val="24"/>
        </w:rPr>
        <w:t xml:space="preserve"> Stajlara devam şartını sağlayamayan öğrencilerin stajları başarısız sayılır</w:t>
      </w:r>
      <w:r w:rsidR="004F2EC5" w:rsidRPr="008042A8">
        <w:rPr>
          <w:rFonts w:ascii="Times New Roman" w:hAnsi="Times New Roman" w:cs="Times New Roman"/>
          <w:sz w:val="24"/>
          <w:szCs w:val="24"/>
        </w:rPr>
        <w:t>.</w:t>
      </w:r>
    </w:p>
    <w:p w14:paraId="64A813E7" w14:textId="77777777" w:rsidR="003B088E" w:rsidRPr="008042A8" w:rsidRDefault="003B088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(</w:t>
      </w:r>
      <w:r w:rsidR="00CF424A" w:rsidRPr="008042A8">
        <w:rPr>
          <w:rFonts w:ascii="Times New Roman" w:hAnsi="Times New Roman" w:cs="Times New Roman"/>
          <w:sz w:val="24"/>
          <w:szCs w:val="24"/>
        </w:rPr>
        <w:t>2</w:t>
      </w:r>
      <w:r w:rsidRPr="008042A8">
        <w:rPr>
          <w:rFonts w:ascii="Times New Roman" w:hAnsi="Times New Roman" w:cs="Times New Roman"/>
          <w:sz w:val="24"/>
          <w:szCs w:val="24"/>
        </w:rPr>
        <w:t xml:space="preserve">) </w:t>
      </w:r>
      <w:r w:rsidR="00F21F87" w:rsidRPr="008042A8">
        <w:rPr>
          <w:rFonts w:ascii="Times New Roman" w:hAnsi="Times New Roman" w:cs="Times New Roman"/>
          <w:sz w:val="24"/>
          <w:szCs w:val="24"/>
        </w:rPr>
        <w:t>Stajlarda bir tam iş günü kurumun mesai saatleri içerisinde günlük 8 saat pratik uygulama yapmak zorundadır. Bir hafta altı iş gününü geçemez</w:t>
      </w:r>
      <w:r w:rsidR="00E5501A" w:rsidRPr="008042A8">
        <w:rPr>
          <w:rFonts w:ascii="Times New Roman" w:hAnsi="Times New Roman" w:cs="Times New Roman"/>
          <w:sz w:val="24"/>
          <w:szCs w:val="24"/>
        </w:rPr>
        <w:t xml:space="preserve">. </w:t>
      </w:r>
      <w:r w:rsidR="00F714BD" w:rsidRPr="00804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75D6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856251" w14:textId="77777777" w:rsidR="00F21F87" w:rsidRPr="008042A8" w:rsidRDefault="00F714BD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F21F87" w:rsidRPr="008042A8">
        <w:rPr>
          <w:rFonts w:ascii="Times New Roman" w:hAnsi="Times New Roman" w:cs="Times New Roman"/>
          <w:b/>
          <w:sz w:val="24"/>
          <w:szCs w:val="24"/>
        </w:rPr>
        <w:t xml:space="preserve"> Uygulama Yerleri</w:t>
      </w:r>
    </w:p>
    <w:p w14:paraId="79199384" w14:textId="77777777" w:rsidR="00D147F4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 xml:space="preserve">MADDE 6- </w:t>
      </w:r>
      <w:r w:rsidR="00BF6CB6" w:rsidRPr="008042A8">
        <w:rPr>
          <w:rFonts w:ascii="Times New Roman" w:hAnsi="Times New Roman" w:cs="Times New Roman"/>
          <w:b/>
          <w:sz w:val="24"/>
          <w:szCs w:val="24"/>
        </w:rPr>
        <w:t>(1)</w:t>
      </w:r>
    </w:p>
    <w:p w14:paraId="653D23D7" w14:textId="77777777" w:rsidR="00F21F87" w:rsidRPr="008042A8" w:rsidRDefault="004F2EC5" w:rsidP="004F2EC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Cs/>
          <w:sz w:val="24"/>
          <w:szCs w:val="24"/>
        </w:rPr>
        <w:t>(1</w:t>
      </w:r>
      <w:r w:rsidRPr="008042A8">
        <w:rPr>
          <w:rFonts w:ascii="Times New Roman" w:hAnsi="Times New Roman" w:cs="Times New Roman"/>
          <w:bCs/>
        </w:rPr>
        <w:t xml:space="preserve">) </w:t>
      </w:r>
      <w:r w:rsidR="00F714BD" w:rsidRPr="008042A8">
        <w:rPr>
          <w:rFonts w:ascii="Times New Roman" w:hAnsi="Times New Roman" w:cs="Times New Roman"/>
          <w:bCs/>
        </w:rPr>
        <w:t>Staj</w:t>
      </w:r>
      <w:r w:rsidR="00F714BD" w:rsidRPr="008042A8">
        <w:rPr>
          <w:rFonts w:ascii="Times New Roman" w:hAnsi="Times New Roman" w:cs="Times New Roman"/>
          <w:b/>
        </w:rPr>
        <w:t xml:space="preserve"> e</w:t>
      </w:r>
      <w:r w:rsidR="00F21F87" w:rsidRPr="008042A8">
        <w:rPr>
          <w:rFonts w:ascii="Times New Roman" w:hAnsi="Times New Roman" w:cs="Times New Roman"/>
        </w:rPr>
        <w:t xml:space="preserve">ğitimi öncelikle </w:t>
      </w:r>
      <w:r w:rsidR="00F714BD" w:rsidRPr="008042A8">
        <w:rPr>
          <w:rFonts w:ascii="Times New Roman" w:hAnsi="Times New Roman" w:cs="Times New Roman"/>
        </w:rPr>
        <w:t>staj</w:t>
      </w:r>
      <w:r w:rsidR="00F21F87" w:rsidRPr="008042A8">
        <w:rPr>
          <w:rFonts w:ascii="Times New Roman" w:hAnsi="Times New Roman" w:cs="Times New Roman"/>
        </w:rPr>
        <w:t xml:space="preserve"> komisyonunun uygun gördüğü yurt içi veya yurt dışındaki;</w:t>
      </w:r>
    </w:p>
    <w:p w14:paraId="7594D6BA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Üniversite, Kamu Kurum ve Kuruluşlara bağlı hastaneler ve/veya üniteler,</w:t>
      </w:r>
    </w:p>
    <w:p w14:paraId="69FEA5CA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Özel Sağlık Kurumları,</w:t>
      </w:r>
    </w:p>
    <w:p w14:paraId="692B18E9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Toplum Sağlığı Merkezleri,</w:t>
      </w:r>
    </w:p>
    <w:p w14:paraId="35679D61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Aile Sağlığı Merkezleri,</w:t>
      </w:r>
    </w:p>
    <w:p w14:paraId="630D59F1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Huzurevleri,</w:t>
      </w:r>
    </w:p>
    <w:p w14:paraId="12406C3D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Yaşlı Bakım ve Rehabilitasyon Merkezleri,</w:t>
      </w:r>
    </w:p>
    <w:p w14:paraId="4C851309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Özel Eğitim Merkezleri,</w:t>
      </w:r>
    </w:p>
    <w:p w14:paraId="283826EC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>Rehabilitasyon Merkezleri,</w:t>
      </w:r>
    </w:p>
    <w:p w14:paraId="0D39FFBB" w14:textId="77777777" w:rsidR="00F35373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t xml:space="preserve">Spor Kulüpleri </w:t>
      </w:r>
    </w:p>
    <w:p w14:paraId="0514742A" w14:textId="77777777" w:rsidR="00F21F87" w:rsidRPr="008042A8" w:rsidRDefault="00F35373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Yetenekkapısı.org veya </w:t>
      </w:r>
      <w:r w:rsidRPr="00F35373">
        <w:rPr>
          <w:rFonts w:ascii="Times New Roman" w:hAnsi="Times New Roman" w:cs="Times New Roman"/>
          <w:sz w:val="24"/>
          <w:szCs w:val="24"/>
        </w:rPr>
        <w:t>https://kariyerkapisi.cbiko.gov.tr/ulusalstajprogram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="00E5501A" w:rsidRPr="008042A8">
        <w:rPr>
          <w:rFonts w:ascii="Times New Roman" w:hAnsi="Times New Roman" w:cs="Times New Roman"/>
          <w:sz w:val="24"/>
          <w:szCs w:val="24"/>
        </w:rPr>
        <w:t>staj komisyonunun uy</w:t>
      </w:r>
      <w:r w:rsidR="00F21F87" w:rsidRPr="008042A8">
        <w:rPr>
          <w:rFonts w:ascii="Times New Roman" w:hAnsi="Times New Roman" w:cs="Times New Roman"/>
          <w:sz w:val="24"/>
          <w:szCs w:val="24"/>
        </w:rPr>
        <w:t>gun gördüğü diğer sağlık kuruluşlarından birinde yapılır.</w:t>
      </w:r>
    </w:p>
    <w:p w14:paraId="7CB930D1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sz w:val="24"/>
          <w:szCs w:val="24"/>
        </w:rPr>
        <w:lastRenderedPageBreak/>
        <w:t xml:space="preserve">(2) Öğrenci, </w:t>
      </w:r>
      <w:r w:rsidR="003433FA" w:rsidRPr="008042A8">
        <w:rPr>
          <w:rFonts w:ascii="Times New Roman" w:hAnsi="Times New Roman" w:cs="Times New Roman"/>
          <w:sz w:val="24"/>
          <w:szCs w:val="24"/>
        </w:rPr>
        <w:t>staj</w:t>
      </w:r>
      <w:r w:rsidRPr="008042A8">
        <w:rPr>
          <w:rFonts w:ascii="Times New Roman" w:hAnsi="Times New Roman" w:cs="Times New Roman"/>
          <w:sz w:val="24"/>
          <w:szCs w:val="24"/>
        </w:rPr>
        <w:t xml:space="preserve"> eğitimini almak istediği yurt içi veya yurt dışı kuruluştan alacağı “kabul ed</w:t>
      </w:r>
      <w:r w:rsidR="006B2E03" w:rsidRPr="008042A8">
        <w:rPr>
          <w:rFonts w:ascii="Times New Roman" w:hAnsi="Times New Roman" w:cs="Times New Roman"/>
          <w:sz w:val="24"/>
          <w:szCs w:val="24"/>
        </w:rPr>
        <w:t>ildiğine dair belgeyi”, Staj</w:t>
      </w:r>
      <w:r w:rsidRPr="008042A8">
        <w:rPr>
          <w:rFonts w:ascii="Times New Roman" w:hAnsi="Times New Roman" w:cs="Times New Roman"/>
          <w:sz w:val="24"/>
          <w:szCs w:val="24"/>
        </w:rPr>
        <w:t xml:space="preserve">-I ve </w:t>
      </w:r>
      <w:r w:rsidR="006B2E03" w:rsidRPr="008042A8">
        <w:rPr>
          <w:rFonts w:ascii="Times New Roman" w:hAnsi="Times New Roman" w:cs="Times New Roman"/>
          <w:sz w:val="24"/>
          <w:szCs w:val="24"/>
        </w:rPr>
        <w:t>Staj</w:t>
      </w:r>
      <w:r w:rsidRPr="008042A8">
        <w:rPr>
          <w:rFonts w:ascii="Times New Roman" w:hAnsi="Times New Roman" w:cs="Times New Roman"/>
          <w:sz w:val="24"/>
          <w:szCs w:val="24"/>
        </w:rPr>
        <w:t xml:space="preserve">-II için Bahar (IV. ve/veya VI.) Yarıyılının bitiminden en geç 1 ay önce danışmanına ulaştırmalıdır. Uygun görüldüğü takdirde, öğrenci </w:t>
      </w:r>
      <w:r w:rsidR="004E6046" w:rsidRPr="008042A8">
        <w:rPr>
          <w:rFonts w:ascii="Times New Roman" w:hAnsi="Times New Roman" w:cs="Times New Roman"/>
          <w:sz w:val="24"/>
          <w:szCs w:val="24"/>
        </w:rPr>
        <w:t>staj</w:t>
      </w:r>
      <w:r w:rsidRPr="008042A8">
        <w:rPr>
          <w:rFonts w:ascii="Times New Roman" w:hAnsi="Times New Roman" w:cs="Times New Roman"/>
          <w:sz w:val="24"/>
          <w:szCs w:val="24"/>
        </w:rPr>
        <w:t xml:space="preserve"> eğitimlerini bu kuruluşta yapar. </w:t>
      </w:r>
      <w:r w:rsidR="000B4A18" w:rsidRPr="008042A8">
        <w:rPr>
          <w:rFonts w:ascii="Times New Roman" w:hAnsi="Times New Roman" w:cs="Times New Roman"/>
          <w:sz w:val="24"/>
          <w:szCs w:val="24"/>
        </w:rPr>
        <w:t>Staj</w:t>
      </w:r>
      <w:r w:rsidRPr="008042A8">
        <w:rPr>
          <w:rFonts w:ascii="Times New Roman" w:hAnsi="Times New Roman" w:cs="Times New Roman"/>
          <w:sz w:val="24"/>
          <w:szCs w:val="24"/>
        </w:rPr>
        <w:t xml:space="preserve"> kabul yazısı getirmeyen ya da eğitim almak istediği kuruluş uygun görülmeyen öğrenci, bölüm başkanlığı tarafından belirlenen yer ve kuruluşta eğitimini yapar</w:t>
      </w:r>
      <w:r w:rsidR="00D147F4" w:rsidRPr="008042A8">
        <w:rPr>
          <w:rFonts w:ascii="Times New Roman" w:hAnsi="Times New Roman" w:cs="Times New Roman"/>
          <w:sz w:val="24"/>
          <w:szCs w:val="24"/>
        </w:rPr>
        <w:t>.</w:t>
      </w:r>
    </w:p>
    <w:p w14:paraId="6792BFA7" w14:textId="77777777" w:rsidR="00D147F4" w:rsidRPr="008042A8" w:rsidRDefault="00D147F4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F6215" w14:textId="77777777" w:rsidR="00D147F4" w:rsidRPr="008042A8" w:rsidRDefault="00D147F4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26F22" w14:textId="77777777" w:rsidR="00F21F87" w:rsidRPr="008042A8" w:rsidRDefault="00061B53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F21F87" w:rsidRPr="008042A8">
        <w:rPr>
          <w:rFonts w:ascii="Times New Roman" w:hAnsi="Times New Roman" w:cs="Times New Roman"/>
          <w:b/>
          <w:sz w:val="24"/>
          <w:szCs w:val="24"/>
        </w:rPr>
        <w:t>Yapan Öğrencinin Sorumluluğu</w:t>
      </w:r>
    </w:p>
    <w:p w14:paraId="009E4B57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7- (1)</w:t>
      </w:r>
    </w:p>
    <w:p w14:paraId="53BCEFDE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Öğrenciler staj başlamadan önce staj yapacağı kuruma gönderilecek resmi yazı ve ekli belgeleri staj komisyonundan teslim alır ve zamanında ilgili kuruma ulaştırır.</w:t>
      </w:r>
    </w:p>
    <w:p w14:paraId="124AF863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042A8">
        <w:rPr>
          <w:rFonts w:ascii="Times New Roman" w:hAnsi="Times New Roman" w:cs="Times New Roman"/>
        </w:rPr>
        <w:t>Öğrenciler staj yaptıkları kurumdaki çalışma esaslarına ve disiplin kurallarına uymakla yükümlüdürler.</w:t>
      </w:r>
    </w:p>
    <w:p w14:paraId="612799A5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042A8">
        <w:rPr>
          <w:rFonts w:ascii="Times New Roman" w:hAnsi="Times New Roman" w:cs="Times New Roman"/>
        </w:rPr>
        <w:t>Öğrenciler stajda sorumlu oldukları işleri zamanında ve eksiksiz yaparlar.</w:t>
      </w:r>
    </w:p>
    <w:p w14:paraId="473E4B2C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042A8">
        <w:rPr>
          <w:rFonts w:ascii="Times New Roman" w:hAnsi="Times New Roman" w:cs="Times New Roman"/>
        </w:rPr>
        <w:t>Öğrenciler staj yapılan kurumlarda çalışan diğer personelle iş</w:t>
      </w:r>
      <w:r w:rsidR="004F2EC5" w:rsidRPr="008042A8">
        <w:rPr>
          <w:rFonts w:ascii="Times New Roman" w:hAnsi="Times New Roman" w:cs="Times New Roman"/>
        </w:rPr>
        <w:t xml:space="preserve"> </w:t>
      </w:r>
      <w:r w:rsidRPr="008042A8">
        <w:rPr>
          <w:rFonts w:ascii="Times New Roman" w:hAnsi="Times New Roman" w:cs="Times New Roman"/>
        </w:rPr>
        <w:t>birliği içinde çalışırlar.</w:t>
      </w:r>
    </w:p>
    <w:p w14:paraId="3BD6B6F8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Öğrenciler staj yaptıkları kurumdaki her türlü araç ve gerecin dikkatli kullanılmasına azami özen gösterirler.</w:t>
      </w:r>
    </w:p>
    <w:p w14:paraId="373615B8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Öğrenciler staj yapılan yerden yetkili veya sorumlulardan habersiz ayrılamazlar</w:t>
      </w:r>
    </w:p>
    <w:p w14:paraId="30EC1494" w14:textId="77777777" w:rsidR="006D46FE" w:rsidRPr="008042A8" w:rsidRDefault="006D46FE" w:rsidP="004F2EC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Öğrenciler uygulama yerini değiştiremezler.</w:t>
      </w:r>
    </w:p>
    <w:p w14:paraId="6BDE3859" w14:textId="77777777" w:rsidR="00F21F87" w:rsidRPr="008042A8" w:rsidRDefault="00F21F87" w:rsidP="004F2E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 xml:space="preserve">Öğrenci </w:t>
      </w:r>
      <w:r w:rsidR="00411DBE" w:rsidRPr="008042A8">
        <w:rPr>
          <w:rFonts w:ascii="Times New Roman" w:hAnsi="Times New Roman" w:cs="Times New Roman"/>
        </w:rPr>
        <w:t>bölüm başkanlığı</w:t>
      </w:r>
      <w:r w:rsidRPr="008042A8">
        <w:rPr>
          <w:rFonts w:ascii="Times New Roman" w:hAnsi="Times New Roman" w:cs="Times New Roman"/>
        </w:rPr>
        <w:t xml:space="preserve"> tarafından hazırlanan eğitim programına uymak zorundadır.</w:t>
      </w:r>
    </w:p>
    <w:p w14:paraId="47248C38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40ABF" w14:textId="77777777" w:rsidR="00F21F87" w:rsidRPr="008042A8" w:rsidRDefault="00F21F87" w:rsidP="004F2E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 xml:space="preserve">Öğrenciler yapacağı her uygulamayı, </w:t>
      </w:r>
      <w:r w:rsidR="00411DBE" w:rsidRPr="008042A8">
        <w:rPr>
          <w:rFonts w:ascii="Times New Roman" w:hAnsi="Times New Roman" w:cs="Times New Roman"/>
        </w:rPr>
        <w:t xml:space="preserve">eğitici personel </w:t>
      </w:r>
      <w:r w:rsidR="00ED3568" w:rsidRPr="008042A8">
        <w:rPr>
          <w:rFonts w:ascii="Times New Roman" w:hAnsi="Times New Roman" w:cs="Times New Roman"/>
        </w:rPr>
        <w:t xml:space="preserve">ile birlikte </w:t>
      </w:r>
      <w:r w:rsidR="00411DBE" w:rsidRPr="008042A8">
        <w:rPr>
          <w:rFonts w:ascii="Times New Roman" w:hAnsi="Times New Roman" w:cs="Times New Roman"/>
        </w:rPr>
        <w:t xml:space="preserve">veya </w:t>
      </w:r>
      <w:r w:rsidR="00D65106" w:rsidRPr="008042A8">
        <w:rPr>
          <w:rFonts w:ascii="Times New Roman" w:hAnsi="Times New Roman" w:cs="Times New Roman"/>
        </w:rPr>
        <w:t>eğitici personel</w:t>
      </w:r>
      <w:r w:rsidRPr="008042A8">
        <w:rPr>
          <w:rFonts w:ascii="Times New Roman" w:hAnsi="Times New Roman" w:cs="Times New Roman"/>
        </w:rPr>
        <w:t xml:space="preserve"> denetiminde yapmakla yükümlüdür.</w:t>
      </w:r>
    </w:p>
    <w:p w14:paraId="61BD2963" w14:textId="77777777" w:rsidR="00F21F87" w:rsidRPr="008042A8" w:rsidRDefault="00F21F8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9994D" w14:textId="77777777" w:rsidR="00F21F87" w:rsidRPr="00001BFE" w:rsidRDefault="00F21F87" w:rsidP="004F2E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Öğr</w:t>
      </w:r>
      <w:r w:rsidR="00C24034" w:rsidRPr="008042A8">
        <w:rPr>
          <w:rFonts w:ascii="Times New Roman" w:hAnsi="Times New Roman" w:cs="Times New Roman"/>
        </w:rPr>
        <w:t xml:space="preserve">enciler, Staj-I ve </w:t>
      </w:r>
      <w:r w:rsidR="00E5501A" w:rsidRPr="008042A8">
        <w:rPr>
          <w:rFonts w:ascii="Times New Roman" w:hAnsi="Times New Roman" w:cs="Times New Roman"/>
        </w:rPr>
        <w:t>Staj</w:t>
      </w:r>
      <w:r w:rsidR="00411DBE" w:rsidRPr="008042A8">
        <w:rPr>
          <w:rFonts w:ascii="Times New Roman" w:hAnsi="Times New Roman" w:cs="Times New Roman"/>
        </w:rPr>
        <w:t xml:space="preserve">-II kapsamındaki </w:t>
      </w:r>
      <w:r w:rsidRPr="008042A8">
        <w:rPr>
          <w:rFonts w:ascii="Times New Roman" w:hAnsi="Times New Roman" w:cs="Times New Roman"/>
        </w:rPr>
        <w:t xml:space="preserve">çalışmalarına ilişkin hazırladıkları eğitim raporunu ve </w:t>
      </w:r>
      <w:r w:rsidR="002912A2">
        <w:rPr>
          <w:rFonts w:ascii="Times New Roman" w:hAnsi="Times New Roman" w:cs="Times New Roman"/>
        </w:rPr>
        <w:t xml:space="preserve">staj </w:t>
      </w:r>
      <w:r w:rsidRPr="008042A8">
        <w:rPr>
          <w:rFonts w:ascii="Times New Roman" w:hAnsi="Times New Roman" w:cs="Times New Roman"/>
        </w:rPr>
        <w:t>defterini</w:t>
      </w:r>
      <w:r w:rsidR="00B955D6" w:rsidRPr="008042A8">
        <w:rPr>
          <w:rFonts w:ascii="Times New Roman" w:hAnsi="Times New Roman" w:cs="Times New Roman"/>
        </w:rPr>
        <w:t xml:space="preserve"> </w:t>
      </w:r>
      <w:r w:rsidRPr="008042A8">
        <w:rPr>
          <w:rFonts w:ascii="Times New Roman" w:hAnsi="Times New Roman" w:cs="Times New Roman"/>
        </w:rPr>
        <w:t xml:space="preserve">uygulama bitiminden sonraki 10 iş günü içinde </w:t>
      </w:r>
      <w:r w:rsidR="00411DBE" w:rsidRPr="008042A8">
        <w:rPr>
          <w:rFonts w:ascii="Times New Roman" w:hAnsi="Times New Roman" w:cs="Times New Roman"/>
          <w:color w:val="auto"/>
        </w:rPr>
        <w:t>bölüm Ö</w:t>
      </w:r>
      <w:r w:rsidRPr="008042A8">
        <w:rPr>
          <w:rFonts w:ascii="Times New Roman" w:hAnsi="Times New Roman" w:cs="Times New Roman"/>
          <w:color w:val="auto"/>
        </w:rPr>
        <w:t>ğrenci İşlerine teslim</w:t>
      </w:r>
      <w:r w:rsidR="00B955D6" w:rsidRPr="008042A8">
        <w:rPr>
          <w:rFonts w:ascii="Times New Roman" w:hAnsi="Times New Roman" w:cs="Times New Roman"/>
          <w:color w:val="auto"/>
        </w:rPr>
        <w:t xml:space="preserve"> </w:t>
      </w:r>
      <w:r w:rsidRPr="008042A8">
        <w:rPr>
          <w:rFonts w:ascii="Times New Roman" w:hAnsi="Times New Roman" w:cs="Times New Roman"/>
          <w:color w:val="auto"/>
        </w:rPr>
        <w:t>etmekle sorumludurlar.</w:t>
      </w:r>
    </w:p>
    <w:p w14:paraId="0CAAECC0" w14:textId="77777777" w:rsidR="0093512A" w:rsidRPr="00001BFE" w:rsidRDefault="0093512A" w:rsidP="00001BFE">
      <w:pPr>
        <w:pStyle w:val="ListeParagraf"/>
        <w:rPr>
          <w:rFonts w:ascii="Times New Roman" w:hAnsi="Times New Roman" w:cs="Times New Roman"/>
        </w:rPr>
      </w:pPr>
    </w:p>
    <w:p w14:paraId="14494A0F" w14:textId="77777777" w:rsidR="0093512A" w:rsidRPr="008042A8" w:rsidRDefault="0093512A" w:rsidP="009351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512A">
        <w:rPr>
          <w:rFonts w:ascii="Times New Roman" w:hAnsi="Times New Roman" w:cs="Times New Roman"/>
        </w:rPr>
        <w:t>Öğrenciler staj yaptıkları kurum ve uygulama yaptıkları hastanın mahremiyetini korumak ve kişisel verilerin gizliliği ilkesine uygun davranmak zorundadır.</w:t>
      </w:r>
    </w:p>
    <w:p w14:paraId="5AAADFCA" w14:textId="77777777" w:rsidR="00D147F4" w:rsidRPr="008042A8" w:rsidRDefault="00D147F4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2704" w14:textId="77777777" w:rsidR="00411DBE" w:rsidRPr="008042A8" w:rsidRDefault="00411DB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DDAE1B" w14:textId="77777777" w:rsidR="00411DBE" w:rsidRPr="008042A8" w:rsidRDefault="009122B9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411DBE" w:rsidRPr="008042A8">
        <w:rPr>
          <w:rFonts w:ascii="Times New Roman" w:hAnsi="Times New Roman" w:cs="Times New Roman"/>
          <w:b/>
          <w:sz w:val="24"/>
          <w:szCs w:val="24"/>
        </w:rPr>
        <w:t xml:space="preserve"> Uygulama İle İlgili Görevler</w:t>
      </w:r>
    </w:p>
    <w:p w14:paraId="0B6CF9A2" w14:textId="77777777" w:rsidR="00411DBE" w:rsidRPr="008042A8" w:rsidRDefault="00411DB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8-</w:t>
      </w:r>
    </w:p>
    <w:p w14:paraId="6EB17BB0" w14:textId="77777777" w:rsidR="00411DBE" w:rsidRPr="008042A8" w:rsidRDefault="00411DB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(1) Bölüm Başkanının Görevleri;</w:t>
      </w:r>
    </w:p>
    <w:p w14:paraId="29E305DA" w14:textId="77777777" w:rsidR="00411DBE" w:rsidRPr="008042A8" w:rsidRDefault="006D46FE" w:rsidP="004F2EC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S</w:t>
      </w:r>
      <w:r w:rsidR="00E4627E" w:rsidRPr="008042A8">
        <w:rPr>
          <w:rFonts w:ascii="Times New Roman" w:hAnsi="Times New Roman" w:cs="Times New Roman"/>
        </w:rPr>
        <w:t xml:space="preserve">taj </w:t>
      </w:r>
      <w:r w:rsidR="00411DBE" w:rsidRPr="008042A8">
        <w:rPr>
          <w:rFonts w:ascii="Times New Roman" w:hAnsi="Times New Roman" w:cs="Times New Roman"/>
        </w:rPr>
        <w:t>eğitimlerinin eksiksiz olarak yürütülmesini planlamak ve gerekli önlemleri almak,</w:t>
      </w:r>
    </w:p>
    <w:p w14:paraId="056439DD" w14:textId="77777777" w:rsidR="00411DBE" w:rsidRPr="008042A8" w:rsidRDefault="006D46FE" w:rsidP="004F2EC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>S</w:t>
      </w:r>
      <w:r w:rsidR="00E4627E" w:rsidRPr="008042A8">
        <w:rPr>
          <w:rFonts w:ascii="Times New Roman" w:hAnsi="Times New Roman" w:cs="Times New Roman"/>
        </w:rPr>
        <w:t>taj</w:t>
      </w:r>
      <w:r w:rsidR="00411DBE" w:rsidRPr="008042A8">
        <w:rPr>
          <w:rFonts w:ascii="Times New Roman" w:hAnsi="Times New Roman" w:cs="Times New Roman"/>
        </w:rPr>
        <w:t xml:space="preserve"> eğitimlerinin yapılacağı kurum ile resmi yazışmaları yürütmek,</w:t>
      </w:r>
    </w:p>
    <w:p w14:paraId="710C9991" w14:textId="77777777" w:rsidR="00411DBE" w:rsidRPr="008042A8" w:rsidRDefault="004F2EC5" w:rsidP="004F2EC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 xml:space="preserve">Staj </w:t>
      </w:r>
      <w:r w:rsidR="00411DBE" w:rsidRPr="008042A8">
        <w:rPr>
          <w:rFonts w:ascii="Times New Roman" w:hAnsi="Times New Roman" w:cs="Times New Roman"/>
        </w:rPr>
        <w:t>Komisyonu’nun çalışmalarını denetlemek.</w:t>
      </w:r>
    </w:p>
    <w:p w14:paraId="0B6C380E" w14:textId="77777777" w:rsidR="00411DBE" w:rsidRPr="008042A8" w:rsidRDefault="00411DB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58603A" w:rsidRPr="008042A8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Pr="008042A8">
        <w:rPr>
          <w:rFonts w:ascii="Times New Roman" w:hAnsi="Times New Roman" w:cs="Times New Roman"/>
          <w:b/>
          <w:sz w:val="24"/>
          <w:szCs w:val="24"/>
        </w:rPr>
        <w:t>Sorumlusunun Görevleri;</w:t>
      </w:r>
    </w:p>
    <w:p w14:paraId="51AF259C" w14:textId="77777777" w:rsidR="00411DBE" w:rsidRPr="008042A8" w:rsidRDefault="00411DBE" w:rsidP="004F2EC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</w:rPr>
        <w:t xml:space="preserve">Akademik takvime bağlı olarak </w:t>
      </w:r>
      <w:r w:rsidR="00ED7E66" w:rsidRPr="008042A8">
        <w:rPr>
          <w:rFonts w:ascii="Times New Roman" w:hAnsi="Times New Roman" w:cs="Times New Roman"/>
        </w:rPr>
        <w:t>ve staj</w:t>
      </w:r>
      <w:r w:rsidRPr="008042A8">
        <w:rPr>
          <w:rFonts w:ascii="Times New Roman" w:hAnsi="Times New Roman" w:cs="Times New Roman"/>
        </w:rPr>
        <w:t xml:space="preserve"> e</w:t>
      </w:r>
      <w:r w:rsidR="00C21D0A" w:rsidRPr="008042A8">
        <w:rPr>
          <w:rFonts w:ascii="Times New Roman" w:hAnsi="Times New Roman" w:cs="Times New Roman"/>
        </w:rPr>
        <w:t xml:space="preserve">ğitimlerinin başlangıç ve bitiş </w:t>
      </w:r>
      <w:r w:rsidRPr="008042A8">
        <w:rPr>
          <w:rFonts w:ascii="Times New Roman" w:hAnsi="Times New Roman" w:cs="Times New Roman"/>
        </w:rPr>
        <w:t xml:space="preserve">tarihlerini belirlemek ve </w:t>
      </w:r>
      <w:r w:rsidR="00C21D0A" w:rsidRPr="008042A8">
        <w:rPr>
          <w:rFonts w:ascii="Times New Roman" w:hAnsi="Times New Roman" w:cs="Times New Roman"/>
        </w:rPr>
        <w:t>bölüm başkanlığının</w:t>
      </w:r>
      <w:r w:rsidRPr="008042A8">
        <w:rPr>
          <w:rFonts w:ascii="Times New Roman" w:hAnsi="Times New Roman" w:cs="Times New Roman"/>
        </w:rPr>
        <w:t xml:space="preserve"> onayına sunmak,</w:t>
      </w:r>
    </w:p>
    <w:p w14:paraId="4742B82C" w14:textId="77777777" w:rsidR="00411DBE" w:rsidRPr="008042A8" w:rsidRDefault="0058603A" w:rsidP="004F2EC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/>
        </w:rPr>
        <w:lastRenderedPageBreak/>
        <w:t>S</w:t>
      </w:r>
      <w:r w:rsidR="00ED7E66" w:rsidRPr="008042A8">
        <w:rPr>
          <w:rFonts w:ascii="Times New Roman" w:hAnsi="Times New Roman" w:cs="Times New Roman"/>
        </w:rPr>
        <w:t xml:space="preserve">taj </w:t>
      </w:r>
      <w:r w:rsidR="00411DBE" w:rsidRPr="008042A8">
        <w:rPr>
          <w:rFonts w:ascii="Times New Roman" w:hAnsi="Times New Roman" w:cs="Times New Roman"/>
        </w:rPr>
        <w:t>yapacak öğrencileri,</w:t>
      </w:r>
      <w:r w:rsidRPr="008042A8">
        <w:rPr>
          <w:rFonts w:ascii="Times New Roman" w:hAnsi="Times New Roman" w:cs="Times New Roman"/>
        </w:rPr>
        <w:t xml:space="preserve"> ü</w:t>
      </w:r>
      <w:r w:rsidR="00C21D0A" w:rsidRPr="008042A8">
        <w:rPr>
          <w:rFonts w:ascii="Times New Roman" w:hAnsi="Times New Roman" w:cs="Times New Roman"/>
        </w:rPr>
        <w:t xml:space="preserve">nitelerini ve eğitim </w:t>
      </w:r>
      <w:r w:rsidR="00411DBE" w:rsidRPr="008042A8">
        <w:rPr>
          <w:rFonts w:ascii="Times New Roman" w:hAnsi="Times New Roman" w:cs="Times New Roman"/>
        </w:rPr>
        <w:t xml:space="preserve">sürelerini belirlemek ve listeleri </w:t>
      </w:r>
      <w:r w:rsidR="00C21D0A" w:rsidRPr="008042A8">
        <w:rPr>
          <w:rFonts w:ascii="Times New Roman" w:hAnsi="Times New Roman" w:cs="Times New Roman"/>
        </w:rPr>
        <w:t>bölüm başkanlığına</w:t>
      </w:r>
      <w:r w:rsidR="00411DBE" w:rsidRPr="008042A8">
        <w:rPr>
          <w:rFonts w:ascii="Times New Roman" w:hAnsi="Times New Roman" w:cs="Times New Roman"/>
        </w:rPr>
        <w:t xml:space="preserve"> sunmak,</w:t>
      </w:r>
    </w:p>
    <w:p w14:paraId="65A05C67" w14:textId="77777777" w:rsidR="00411DBE" w:rsidRPr="008042A8" w:rsidRDefault="0058603A" w:rsidP="004F2EC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Cs/>
        </w:rPr>
        <w:t>S</w:t>
      </w:r>
      <w:r w:rsidR="008C457C" w:rsidRPr="008042A8">
        <w:rPr>
          <w:rFonts w:ascii="Times New Roman" w:hAnsi="Times New Roman" w:cs="Times New Roman"/>
        </w:rPr>
        <w:t>taj</w:t>
      </w:r>
      <w:r w:rsidR="00C21D0A" w:rsidRPr="008042A8">
        <w:rPr>
          <w:rFonts w:ascii="Times New Roman" w:hAnsi="Times New Roman" w:cs="Times New Roman"/>
        </w:rPr>
        <w:t xml:space="preserve"> eğitimlerinin</w:t>
      </w:r>
      <w:r w:rsidR="00411DBE" w:rsidRPr="008042A8">
        <w:rPr>
          <w:rFonts w:ascii="Times New Roman" w:hAnsi="Times New Roman" w:cs="Times New Roman"/>
        </w:rPr>
        <w:t xml:space="preserve"> düzenli bir şekilde yürütülmesini sağlamak,</w:t>
      </w:r>
    </w:p>
    <w:p w14:paraId="5405D540" w14:textId="77777777" w:rsidR="00411DBE" w:rsidRDefault="0058603A" w:rsidP="004F2EC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Cs/>
        </w:rPr>
        <w:t>Stajın</w:t>
      </w:r>
      <w:r w:rsidR="00411DBE" w:rsidRPr="008042A8">
        <w:rPr>
          <w:rFonts w:ascii="Times New Roman" w:hAnsi="Times New Roman" w:cs="Times New Roman"/>
        </w:rPr>
        <w:t xml:space="preserve"> düzenlenmesi, koordina</w:t>
      </w:r>
      <w:r w:rsidR="00C21D0A" w:rsidRPr="008042A8">
        <w:rPr>
          <w:rFonts w:ascii="Times New Roman" w:hAnsi="Times New Roman" w:cs="Times New Roman"/>
        </w:rPr>
        <w:t xml:space="preserve">syonu ve öğrencinin başarısının </w:t>
      </w:r>
      <w:r w:rsidR="00411DBE" w:rsidRPr="008042A8">
        <w:rPr>
          <w:rFonts w:ascii="Times New Roman" w:hAnsi="Times New Roman" w:cs="Times New Roman"/>
        </w:rPr>
        <w:t>değerlendirilmesini yapmak.</w:t>
      </w:r>
    </w:p>
    <w:p w14:paraId="7ED2DF6C" w14:textId="77777777" w:rsidR="00A22ECF" w:rsidRPr="008042A8" w:rsidRDefault="00A22ECF" w:rsidP="004F2EC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staja devam durumunu kontrol etmek.</w:t>
      </w:r>
    </w:p>
    <w:p w14:paraId="7AD23701" w14:textId="77777777" w:rsidR="004F2EC5" w:rsidRPr="008042A8" w:rsidRDefault="004F2EC5" w:rsidP="004F2EC5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D951C78" w14:textId="77777777" w:rsidR="00C21D0A" w:rsidRPr="008042A8" w:rsidRDefault="00C21D0A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(3) Eğitici Personelin Görevleri;</w:t>
      </w:r>
    </w:p>
    <w:p w14:paraId="0C721238" w14:textId="77777777" w:rsidR="00C21D0A" w:rsidRPr="008042A8" w:rsidRDefault="0058603A" w:rsidP="004F2EC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/>
        </w:rPr>
        <w:t>S</w:t>
      </w:r>
      <w:r w:rsidR="00A93467" w:rsidRPr="008042A8">
        <w:rPr>
          <w:rFonts w:ascii="Times New Roman" w:hAnsi="Times New Roman" w:cs="Times New Roman"/>
        </w:rPr>
        <w:t xml:space="preserve">taj </w:t>
      </w:r>
      <w:r w:rsidR="00C21D0A" w:rsidRPr="008042A8">
        <w:rPr>
          <w:rFonts w:ascii="Times New Roman" w:hAnsi="Times New Roman" w:cs="Times New Roman"/>
        </w:rPr>
        <w:t>eğitimleri süresince öğrencinin devam durumunu izlemek, çalışmalarını yönlendirmek ve denetlemek,</w:t>
      </w:r>
    </w:p>
    <w:p w14:paraId="0F31B41B" w14:textId="77777777" w:rsidR="00C21D0A" w:rsidRPr="008042A8" w:rsidRDefault="0058603A" w:rsidP="004F2EC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/>
        </w:rPr>
        <w:t>S</w:t>
      </w:r>
      <w:r w:rsidR="00A93467" w:rsidRPr="008042A8">
        <w:rPr>
          <w:rFonts w:ascii="Times New Roman" w:hAnsi="Times New Roman" w:cs="Times New Roman"/>
        </w:rPr>
        <w:t xml:space="preserve">taj </w:t>
      </w:r>
      <w:r w:rsidR="00C21D0A" w:rsidRPr="008042A8">
        <w:rPr>
          <w:rFonts w:ascii="Times New Roman" w:hAnsi="Times New Roman" w:cs="Times New Roman"/>
        </w:rPr>
        <w:t>eğitimlerinin verimli olması için gerekli önlemleri almak,</w:t>
      </w:r>
    </w:p>
    <w:p w14:paraId="00D72769" w14:textId="77777777" w:rsidR="00C21D0A" w:rsidRPr="008042A8" w:rsidRDefault="0058603A" w:rsidP="004F2EC5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042A8">
        <w:rPr>
          <w:rFonts w:ascii="Times New Roman" w:hAnsi="Times New Roman" w:cs="Times New Roman"/>
          <w:bCs/>
        </w:rPr>
        <w:t>Ö</w:t>
      </w:r>
      <w:r w:rsidR="00C21D0A" w:rsidRPr="008042A8">
        <w:rPr>
          <w:rFonts w:ascii="Times New Roman" w:hAnsi="Times New Roman" w:cs="Times New Roman"/>
        </w:rPr>
        <w:t>ğrencinin</w:t>
      </w:r>
      <w:r w:rsidRPr="008042A8">
        <w:rPr>
          <w:rFonts w:ascii="Times New Roman" w:hAnsi="Times New Roman" w:cs="Times New Roman"/>
        </w:rPr>
        <w:t xml:space="preserve"> </w:t>
      </w:r>
      <w:r w:rsidR="00C21D0A" w:rsidRPr="008042A8">
        <w:rPr>
          <w:rFonts w:ascii="Times New Roman" w:hAnsi="Times New Roman" w:cs="Times New Roman"/>
        </w:rPr>
        <w:t xml:space="preserve">çalışmasını bölüm başkanlığınca hazırlanan </w:t>
      </w:r>
      <w:r w:rsidR="00705B9C">
        <w:rPr>
          <w:rFonts w:ascii="Times New Roman" w:hAnsi="Times New Roman" w:cs="Times New Roman"/>
        </w:rPr>
        <w:t xml:space="preserve">staj değerlendirme </w:t>
      </w:r>
      <w:r w:rsidR="00C21D0A" w:rsidRPr="008042A8">
        <w:rPr>
          <w:rFonts w:ascii="Times New Roman" w:hAnsi="Times New Roman" w:cs="Times New Roman"/>
        </w:rPr>
        <w:t>form</w:t>
      </w:r>
      <w:r w:rsidR="00705B9C">
        <w:rPr>
          <w:rFonts w:ascii="Times New Roman" w:hAnsi="Times New Roman" w:cs="Times New Roman"/>
        </w:rPr>
        <w:t>u</w:t>
      </w:r>
      <w:r w:rsidR="00C21D0A" w:rsidRPr="008042A8">
        <w:rPr>
          <w:rFonts w:ascii="Times New Roman" w:hAnsi="Times New Roman" w:cs="Times New Roman"/>
        </w:rPr>
        <w:t xml:space="preserve"> üzerinden değerlendirmek.</w:t>
      </w:r>
    </w:p>
    <w:p w14:paraId="590F9214" w14:textId="77777777" w:rsidR="00C21D0A" w:rsidRPr="008042A8" w:rsidRDefault="00C21D0A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3E62E" w14:textId="77777777" w:rsidR="00C21D0A" w:rsidRPr="008042A8" w:rsidRDefault="00A9346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C21D0A" w:rsidRPr="008042A8">
        <w:rPr>
          <w:rFonts w:ascii="Times New Roman" w:hAnsi="Times New Roman" w:cs="Times New Roman"/>
          <w:b/>
          <w:sz w:val="24"/>
          <w:szCs w:val="24"/>
        </w:rPr>
        <w:t>ın Değerlendirilmesi</w:t>
      </w:r>
    </w:p>
    <w:p w14:paraId="24823AA5" w14:textId="77777777" w:rsidR="00C21D0A" w:rsidRPr="008042A8" w:rsidRDefault="00C21D0A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9</w:t>
      </w:r>
      <w:r w:rsidR="00BF6CB6" w:rsidRPr="008042A8">
        <w:rPr>
          <w:rFonts w:ascii="Times New Roman" w:hAnsi="Times New Roman" w:cs="Times New Roman"/>
          <w:b/>
          <w:sz w:val="24"/>
          <w:szCs w:val="24"/>
        </w:rPr>
        <w:t>- (1)</w:t>
      </w:r>
      <w:r w:rsidR="00687B9C" w:rsidRPr="0080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F0" w:rsidRPr="008042A8">
        <w:rPr>
          <w:rFonts w:ascii="Times New Roman" w:hAnsi="Times New Roman" w:cs="Times New Roman"/>
          <w:sz w:val="24"/>
          <w:szCs w:val="24"/>
        </w:rPr>
        <w:t>S</w:t>
      </w:r>
      <w:r w:rsidR="002531A2" w:rsidRPr="008042A8">
        <w:rPr>
          <w:rFonts w:ascii="Times New Roman" w:hAnsi="Times New Roman" w:cs="Times New Roman"/>
          <w:sz w:val="24"/>
          <w:szCs w:val="24"/>
        </w:rPr>
        <w:t>tajın</w:t>
      </w:r>
      <w:r w:rsidRPr="008042A8">
        <w:rPr>
          <w:rFonts w:ascii="Times New Roman" w:hAnsi="Times New Roman" w:cs="Times New Roman"/>
          <w:sz w:val="24"/>
          <w:szCs w:val="24"/>
        </w:rPr>
        <w:t xml:space="preserve"> değerlendirilmesi aşağıda belirtilen şekilde yapılır.</w:t>
      </w:r>
    </w:p>
    <w:p w14:paraId="33108DCE" w14:textId="77777777" w:rsidR="00C21D0A" w:rsidRDefault="00B2140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8A0ACF" w:rsidRPr="008042A8">
        <w:rPr>
          <w:rFonts w:ascii="Times New Roman" w:hAnsi="Times New Roman" w:cs="Times New Roman"/>
          <w:b/>
          <w:sz w:val="24"/>
          <w:szCs w:val="24"/>
        </w:rPr>
        <w:t xml:space="preserve">-I ve </w:t>
      </w:r>
      <w:r w:rsidRPr="008042A8">
        <w:rPr>
          <w:rFonts w:ascii="Times New Roman" w:hAnsi="Times New Roman" w:cs="Times New Roman"/>
          <w:b/>
          <w:sz w:val="24"/>
          <w:szCs w:val="24"/>
        </w:rPr>
        <w:t>Staj</w:t>
      </w:r>
      <w:r w:rsidR="00C21D0A" w:rsidRPr="008042A8">
        <w:rPr>
          <w:rFonts w:ascii="Times New Roman" w:hAnsi="Times New Roman" w:cs="Times New Roman"/>
          <w:b/>
          <w:sz w:val="24"/>
          <w:szCs w:val="24"/>
        </w:rPr>
        <w:t>-II: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 Öğrencinin çalışmaları bölüm başkanlığınca gönderilen </w:t>
      </w:r>
      <w:r w:rsidR="00F175DB" w:rsidRPr="008042A8">
        <w:rPr>
          <w:rFonts w:ascii="Times New Roman" w:hAnsi="Times New Roman" w:cs="Times New Roman"/>
          <w:sz w:val="24"/>
          <w:szCs w:val="24"/>
        </w:rPr>
        <w:t xml:space="preserve">Staj 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Değerlendirme </w:t>
      </w:r>
      <w:proofErr w:type="spellStart"/>
      <w:r w:rsidR="00C21D0A" w:rsidRPr="008042A8">
        <w:rPr>
          <w:rFonts w:ascii="Times New Roman" w:hAnsi="Times New Roman" w:cs="Times New Roman"/>
          <w:sz w:val="24"/>
          <w:szCs w:val="24"/>
        </w:rPr>
        <w:t>Formu’nda</w:t>
      </w:r>
      <w:proofErr w:type="spellEnd"/>
      <w:r w:rsidR="00C21D0A" w:rsidRPr="008042A8">
        <w:rPr>
          <w:rFonts w:ascii="Times New Roman" w:hAnsi="Times New Roman" w:cs="Times New Roman"/>
          <w:sz w:val="24"/>
          <w:szCs w:val="24"/>
        </w:rPr>
        <w:t xml:space="preserve"> 100 puan üzerinden </w:t>
      </w:r>
      <w:r w:rsidR="00D65106" w:rsidRPr="008042A8">
        <w:rPr>
          <w:rFonts w:ascii="Times New Roman" w:hAnsi="Times New Roman" w:cs="Times New Roman"/>
          <w:sz w:val="24"/>
          <w:szCs w:val="24"/>
        </w:rPr>
        <w:t>eğitici personel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 tarafından değerlendirilir. </w:t>
      </w:r>
      <w:r w:rsidR="000F01AB"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="000F196E"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="000F01AB" w:rsidRPr="008042A8">
        <w:rPr>
          <w:rFonts w:ascii="Times New Roman" w:hAnsi="Times New Roman" w:cs="Times New Roman"/>
          <w:sz w:val="24"/>
          <w:szCs w:val="24"/>
        </w:rPr>
        <w:t xml:space="preserve">Staj Değerlendirme 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Komisyonu tarafından, bu değerlendirmenin </w:t>
      </w:r>
      <w:r w:rsidR="00C21D0A" w:rsidRPr="008042A8">
        <w:rPr>
          <w:rFonts w:ascii="Times New Roman" w:hAnsi="Times New Roman" w:cs="Times New Roman"/>
          <w:b/>
          <w:sz w:val="24"/>
          <w:szCs w:val="24"/>
        </w:rPr>
        <w:t>%70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’i ile öğrencinin hazırlamış olduğu </w:t>
      </w:r>
      <w:r w:rsidR="000F01AB" w:rsidRPr="008042A8">
        <w:rPr>
          <w:rFonts w:ascii="Times New Roman" w:hAnsi="Times New Roman" w:cs="Times New Roman"/>
          <w:sz w:val="24"/>
          <w:szCs w:val="24"/>
        </w:rPr>
        <w:t xml:space="preserve">Staj 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Defteri Değerlendirmesinin </w:t>
      </w:r>
      <w:r w:rsidR="00C21D0A" w:rsidRPr="008042A8">
        <w:rPr>
          <w:rFonts w:ascii="Times New Roman" w:hAnsi="Times New Roman" w:cs="Times New Roman"/>
          <w:b/>
          <w:sz w:val="24"/>
          <w:szCs w:val="24"/>
        </w:rPr>
        <w:t>%30</w:t>
      </w:r>
      <w:r w:rsidR="00C21D0A" w:rsidRPr="008042A8">
        <w:rPr>
          <w:rFonts w:ascii="Times New Roman" w:hAnsi="Times New Roman" w:cs="Times New Roman"/>
          <w:sz w:val="24"/>
          <w:szCs w:val="24"/>
        </w:rPr>
        <w:t xml:space="preserve">’u alınarak öğrencinin </w:t>
      </w:r>
      <w:r w:rsidR="00C21D0A" w:rsidRPr="008042A8">
        <w:rPr>
          <w:rFonts w:ascii="Times New Roman" w:hAnsi="Times New Roman" w:cs="Times New Roman"/>
          <w:bCs/>
          <w:sz w:val="24"/>
          <w:szCs w:val="24"/>
        </w:rPr>
        <w:t xml:space="preserve">Başarı </w:t>
      </w:r>
      <w:r w:rsidR="000F196E" w:rsidRPr="008042A8">
        <w:rPr>
          <w:rFonts w:ascii="Times New Roman" w:hAnsi="Times New Roman" w:cs="Times New Roman"/>
          <w:bCs/>
          <w:sz w:val="24"/>
          <w:szCs w:val="24"/>
        </w:rPr>
        <w:t xml:space="preserve">durumu belirlenir. Geçti veya Kaldı olarak işlenir. </w:t>
      </w:r>
    </w:p>
    <w:p w14:paraId="4484F2D9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B4">
        <w:rPr>
          <w:rFonts w:ascii="Times New Roman" w:hAnsi="Times New Roman" w:cs="Times New Roman"/>
          <w:b/>
          <w:sz w:val="24"/>
          <w:szCs w:val="24"/>
        </w:rPr>
        <w:t>Sigorta İşlemleri</w:t>
      </w:r>
    </w:p>
    <w:p w14:paraId="3B65570F" w14:textId="3224DE8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B4">
        <w:rPr>
          <w:rFonts w:ascii="Times New Roman" w:hAnsi="Times New Roman" w:cs="Times New Roman"/>
          <w:b/>
          <w:sz w:val="24"/>
          <w:szCs w:val="24"/>
        </w:rPr>
        <w:t>MADDE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836B4">
        <w:rPr>
          <w:rFonts w:ascii="Times New Roman" w:hAnsi="Times New Roman" w:cs="Times New Roman"/>
          <w:b/>
          <w:sz w:val="24"/>
          <w:szCs w:val="24"/>
        </w:rPr>
        <w:t>-</w:t>
      </w:r>
      <w:r w:rsidRPr="006836B4">
        <w:rPr>
          <w:rFonts w:ascii="Times New Roman" w:hAnsi="Times New Roman" w:cs="Times New Roman"/>
          <w:bCs/>
          <w:sz w:val="24"/>
          <w:szCs w:val="24"/>
        </w:rPr>
        <w:t xml:space="preserve"> (a)5510 Sayılı Genel Sağlık Sigortasının 5. Maddesi ve 3308 sayılı Mesleki</w:t>
      </w:r>
    </w:p>
    <w:p w14:paraId="39C9A754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B4">
        <w:rPr>
          <w:rFonts w:ascii="Times New Roman" w:hAnsi="Times New Roman" w:cs="Times New Roman"/>
          <w:bCs/>
          <w:sz w:val="24"/>
          <w:szCs w:val="24"/>
        </w:rPr>
        <w:t>Eğitim Kanununda 17/04/2008 tarih ve 5754/3 sayılı maddesi ile yapılan değişiklik gereğince,</w:t>
      </w:r>
    </w:p>
    <w:p w14:paraId="082502EF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yükseköğrenimleri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sırasında yurt içinde zorunlu işyeri eğitimine tabi tutulan öğrencilerin, “İş</w:t>
      </w:r>
    </w:p>
    <w:p w14:paraId="0EEE2DE5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B4">
        <w:rPr>
          <w:rFonts w:ascii="Times New Roman" w:hAnsi="Times New Roman" w:cs="Times New Roman"/>
          <w:bCs/>
          <w:sz w:val="24"/>
          <w:szCs w:val="24"/>
        </w:rPr>
        <w:t xml:space="preserve">Kazası ve Meslek Hastalığı Sigortası” primlerinin işyeri eğitimi süresince öğrenim </w:t>
      </w: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gördükleri</w:t>
      </w:r>
      <w:proofErr w:type="spellEnd"/>
    </w:p>
    <w:p w14:paraId="62635DF7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yüksek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öğretim kurumu tarafından ödenmesi zorunludur. Buna rağmen ilgili birime bilgi</w:t>
      </w:r>
    </w:p>
    <w:p w14:paraId="1918BA47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B4">
        <w:rPr>
          <w:rFonts w:ascii="Times New Roman" w:hAnsi="Times New Roman" w:cs="Times New Roman"/>
          <w:bCs/>
          <w:sz w:val="24"/>
          <w:szCs w:val="24"/>
        </w:rPr>
        <w:t>vermeden “sigortasız” olarak uygulamaya başlayanlar ile ilgili doğabilecek herhangi bir</w:t>
      </w:r>
    </w:p>
    <w:p w14:paraId="64AEFEB2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yükümlülükten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üniversite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sorumlu tutulamaz.</w:t>
      </w:r>
    </w:p>
    <w:p w14:paraId="286DE8C1" w14:textId="77777777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B4">
        <w:rPr>
          <w:rFonts w:ascii="Times New Roman" w:hAnsi="Times New Roman" w:cs="Times New Roman"/>
          <w:bCs/>
          <w:sz w:val="24"/>
          <w:szCs w:val="24"/>
        </w:rPr>
        <w:t xml:space="preserve">(b)Uygulama </w:t>
      </w: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yürütücüsu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̈ sigorta prim ödeme </w:t>
      </w: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süreçlerinin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düzenlenmesi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açısından uygulamaya</w:t>
      </w:r>
    </w:p>
    <w:p w14:paraId="72440ADA" w14:textId="1B86F1C8" w:rsidR="006836B4" w:rsidRPr="006836B4" w:rsidRDefault="006836B4" w:rsidP="006836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B4">
        <w:rPr>
          <w:rFonts w:ascii="Times New Roman" w:hAnsi="Times New Roman" w:cs="Times New Roman"/>
          <w:bCs/>
          <w:sz w:val="24"/>
          <w:szCs w:val="24"/>
        </w:rPr>
        <w:t xml:space="preserve">devam etmeyen öğrencileri </w:t>
      </w:r>
      <w:proofErr w:type="spellStart"/>
      <w:r w:rsidRPr="006836B4">
        <w:rPr>
          <w:rFonts w:ascii="Times New Roman" w:hAnsi="Times New Roman" w:cs="Times New Roman"/>
          <w:bCs/>
          <w:sz w:val="24"/>
          <w:szCs w:val="24"/>
        </w:rPr>
        <w:t>Fakülte</w:t>
      </w:r>
      <w:proofErr w:type="spellEnd"/>
      <w:r w:rsidRPr="006836B4">
        <w:rPr>
          <w:rFonts w:ascii="Times New Roman" w:hAnsi="Times New Roman" w:cs="Times New Roman"/>
          <w:bCs/>
          <w:sz w:val="24"/>
          <w:szCs w:val="24"/>
        </w:rPr>
        <w:t xml:space="preserve"> Dekanlığına bildirmekle sorumludur.</w:t>
      </w:r>
    </w:p>
    <w:p w14:paraId="1D1CE4B7" w14:textId="77777777" w:rsidR="00561712" w:rsidRPr="008042A8" w:rsidRDefault="00561712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Genel Hükümler</w:t>
      </w:r>
    </w:p>
    <w:p w14:paraId="787F01E4" w14:textId="16E3CEB5" w:rsidR="00561712" w:rsidRPr="008042A8" w:rsidRDefault="00561712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1</w:t>
      </w:r>
      <w:r w:rsidR="006836B4">
        <w:rPr>
          <w:rFonts w:ascii="Times New Roman" w:hAnsi="Times New Roman" w:cs="Times New Roman"/>
          <w:b/>
          <w:sz w:val="24"/>
          <w:szCs w:val="24"/>
        </w:rPr>
        <w:t>1</w:t>
      </w:r>
      <w:r w:rsidR="00B61DB4" w:rsidRPr="008042A8">
        <w:rPr>
          <w:rFonts w:ascii="Times New Roman" w:hAnsi="Times New Roman" w:cs="Times New Roman"/>
          <w:b/>
          <w:sz w:val="24"/>
          <w:szCs w:val="24"/>
        </w:rPr>
        <w:t>-</w:t>
      </w:r>
      <w:r w:rsidR="00687B9C" w:rsidRPr="0080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2A8">
        <w:rPr>
          <w:rFonts w:ascii="Times New Roman" w:hAnsi="Times New Roman" w:cs="Times New Roman"/>
          <w:sz w:val="24"/>
          <w:szCs w:val="24"/>
        </w:rPr>
        <w:t xml:space="preserve">Bu </w:t>
      </w:r>
      <w:r w:rsidR="00791607" w:rsidRPr="008042A8">
        <w:rPr>
          <w:rFonts w:ascii="Times New Roman" w:hAnsi="Times New Roman" w:cs="Times New Roman"/>
          <w:sz w:val="24"/>
          <w:szCs w:val="24"/>
        </w:rPr>
        <w:t>İlke, Usul ve Esaslarda</w:t>
      </w:r>
      <w:r w:rsidRPr="008042A8">
        <w:rPr>
          <w:rFonts w:ascii="Times New Roman" w:hAnsi="Times New Roman" w:cs="Times New Roman"/>
          <w:sz w:val="24"/>
          <w:szCs w:val="24"/>
        </w:rPr>
        <w:t xml:space="preserve"> yer almayan hususlar</w:t>
      </w:r>
      <w:r w:rsidR="006D3D19" w:rsidRPr="008042A8">
        <w:rPr>
          <w:rFonts w:ascii="Times New Roman" w:hAnsi="Times New Roman" w:cs="Times New Roman"/>
          <w:sz w:val="24"/>
          <w:szCs w:val="24"/>
        </w:rPr>
        <w:t xml:space="preserve"> staj </w:t>
      </w:r>
      <w:r w:rsidRPr="008042A8">
        <w:rPr>
          <w:rFonts w:ascii="Times New Roman" w:hAnsi="Times New Roman" w:cs="Times New Roman"/>
          <w:sz w:val="24"/>
          <w:szCs w:val="24"/>
        </w:rPr>
        <w:t>sorumlularının</w:t>
      </w:r>
      <w:r w:rsidR="000F196E"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Pr="008042A8">
        <w:rPr>
          <w:rFonts w:ascii="Times New Roman" w:hAnsi="Times New Roman" w:cs="Times New Roman"/>
          <w:sz w:val="24"/>
          <w:szCs w:val="24"/>
        </w:rPr>
        <w:t>önerileri üzerine bölümün ilgili kurulları tarafından karara bağlanır.</w:t>
      </w:r>
    </w:p>
    <w:p w14:paraId="3B78779F" w14:textId="77777777" w:rsidR="004F2EC5" w:rsidRPr="008042A8" w:rsidRDefault="004F2EC5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1E8E7" w14:textId="40051DBD" w:rsidR="00561712" w:rsidRPr="008042A8" w:rsidRDefault="00E16D07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A8">
        <w:rPr>
          <w:rFonts w:ascii="Times New Roman" w:hAnsi="Times New Roman" w:cs="Times New Roman"/>
          <w:b/>
          <w:sz w:val="24"/>
          <w:szCs w:val="24"/>
        </w:rPr>
        <w:t>MADDE 1</w:t>
      </w:r>
      <w:r w:rsidR="006836B4">
        <w:rPr>
          <w:rFonts w:ascii="Times New Roman" w:hAnsi="Times New Roman" w:cs="Times New Roman"/>
          <w:b/>
          <w:sz w:val="24"/>
          <w:szCs w:val="24"/>
        </w:rPr>
        <w:t>2</w:t>
      </w:r>
      <w:r w:rsidR="00B61DB4" w:rsidRPr="008042A8">
        <w:rPr>
          <w:rFonts w:ascii="Times New Roman" w:hAnsi="Times New Roman" w:cs="Times New Roman"/>
          <w:sz w:val="24"/>
          <w:szCs w:val="24"/>
        </w:rPr>
        <w:t>-</w:t>
      </w:r>
      <w:r w:rsidR="00561712" w:rsidRPr="008042A8">
        <w:rPr>
          <w:rFonts w:ascii="Times New Roman" w:hAnsi="Times New Roman" w:cs="Times New Roman"/>
          <w:sz w:val="24"/>
          <w:szCs w:val="24"/>
        </w:rPr>
        <w:t xml:space="preserve"> Daha önceki yıllarda </w:t>
      </w:r>
      <w:r w:rsidR="00F0214F">
        <w:rPr>
          <w:rFonts w:ascii="Times New Roman" w:hAnsi="Times New Roman" w:cs="Times New Roman"/>
          <w:sz w:val="24"/>
          <w:szCs w:val="24"/>
        </w:rPr>
        <w:t xml:space="preserve">stajını gerçekleştirdiği </w:t>
      </w:r>
      <w:r w:rsidR="00E453F2">
        <w:rPr>
          <w:rFonts w:ascii="Times New Roman" w:hAnsi="Times New Roman" w:cs="Times New Roman"/>
          <w:sz w:val="24"/>
          <w:szCs w:val="24"/>
        </w:rPr>
        <w:t>halde</w:t>
      </w:r>
      <w:r w:rsidR="00561712" w:rsidRPr="008042A8">
        <w:rPr>
          <w:rFonts w:ascii="Times New Roman" w:hAnsi="Times New Roman" w:cs="Times New Roman"/>
          <w:sz w:val="24"/>
          <w:szCs w:val="24"/>
        </w:rPr>
        <w:t xml:space="preserve"> başarısız olmuş ve tekrar</w:t>
      </w:r>
      <w:r w:rsidR="00E06245">
        <w:rPr>
          <w:rFonts w:ascii="Times New Roman" w:hAnsi="Times New Roman" w:cs="Times New Roman"/>
          <w:sz w:val="24"/>
          <w:szCs w:val="24"/>
        </w:rPr>
        <w:t>ını</w:t>
      </w:r>
      <w:r w:rsidR="00561712" w:rsidRPr="008042A8">
        <w:rPr>
          <w:rFonts w:ascii="Times New Roman" w:hAnsi="Times New Roman" w:cs="Times New Roman"/>
          <w:sz w:val="24"/>
          <w:szCs w:val="24"/>
        </w:rPr>
        <w:t xml:space="preserve"> </w:t>
      </w:r>
      <w:r w:rsidR="009F2974">
        <w:rPr>
          <w:rFonts w:ascii="Times New Roman" w:hAnsi="Times New Roman" w:cs="Times New Roman"/>
          <w:sz w:val="24"/>
          <w:szCs w:val="24"/>
        </w:rPr>
        <w:t xml:space="preserve">yapan </w:t>
      </w:r>
      <w:r w:rsidR="00561712" w:rsidRPr="008042A8">
        <w:rPr>
          <w:rFonts w:ascii="Times New Roman" w:hAnsi="Times New Roman" w:cs="Times New Roman"/>
          <w:sz w:val="24"/>
          <w:szCs w:val="24"/>
        </w:rPr>
        <w:t xml:space="preserve">öğrenciler de bu </w:t>
      </w:r>
      <w:r w:rsidR="00791607" w:rsidRPr="008042A8">
        <w:rPr>
          <w:rFonts w:ascii="Times New Roman" w:hAnsi="Times New Roman" w:cs="Times New Roman"/>
          <w:sz w:val="24"/>
          <w:szCs w:val="24"/>
        </w:rPr>
        <w:t>İlke, Usul ve Esaslar</w:t>
      </w:r>
      <w:r w:rsidR="00561712" w:rsidRPr="008042A8">
        <w:rPr>
          <w:rFonts w:ascii="Times New Roman" w:hAnsi="Times New Roman" w:cs="Times New Roman"/>
          <w:sz w:val="24"/>
          <w:szCs w:val="24"/>
        </w:rPr>
        <w:t xml:space="preserve"> hükümlerine göre pratik eğitim yaparlar.</w:t>
      </w:r>
    </w:p>
    <w:p w14:paraId="53A0AD19" w14:textId="77777777" w:rsidR="004F2EC5" w:rsidRPr="008042A8" w:rsidRDefault="004F2EC5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D8759" w14:textId="77777777" w:rsidR="009D77EC" w:rsidRPr="008042A8" w:rsidRDefault="004F2EC5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A8">
        <w:rPr>
          <w:rFonts w:ascii="Times New Roman" w:hAnsi="Times New Roman" w:cs="Times New Roman"/>
          <w:b/>
          <w:bCs/>
          <w:sz w:val="24"/>
          <w:szCs w:val="24"/>
        </w:rPr>
        <w:t xml:space="preserve">Yürürlük </w:t>
      </w:r>
    </w:p>
    <w:p w14:paraId="45DE576B" w14:textId="41F5CD96" w:rsidR="004F2EC5" w:rsidRDefault="004F2EC5" w:rsidP="00DF4E2A">
      <w:pPr>
        <w:pStyle w:val="Normal1"/>
        <w:jc w:val="both"/>
        <w:rPr>
          <w:b/>
          <w:color w:val="000000"/>
        </w:rPr>
      </w:pPr>
      <w:r w:rsidRPr="008042A8">
        <w:rPr>
          <w:rStyle w:val="GvdemetniKaln0ptbolukbraklyor"/>
          <w:spacing w:val="0"/>
          <w:sz w:val="24"/>
          <w:szCs w:val="24"/>
        </w:rPr>
        <w:t xml:space="preserve">MADDE </w:t>
      </w:r>
      <w:r w:rsidRPr="00223A94">
        <w:rPr>
          <w:b/>
        </w:rPr>
        <w:t>1</w:t>
      </w:r>
      <w:r w:rsidR="006836B4">
        <w:rPr>
          <w:b/>
        </w:rPr>
        <w:t>3</w:t>
      </w:r>
      <w:r w:rsidR="00B61DB4" w:rsidRPr="00223A94">
        <w:rPr>
          <w:b/>
        </w:rPr>
        <w:t>-</w:t>
      </w:r>
      <w:r w:rsidR="002E12EE">
        <w:t xml:space="preserve"> Bu İlke, Usul ve Esaslar, </w:t>
      </w:r>
      <w:proofErr w:type="spellStart"/>
      <w:r w:rsidR="00DF4E2A">
        <w:rPr>
          <w:color w:val="000000"/>
        </w:rPr>
        <w:t>Ondokuz</w:t>
      </w:r>
      <w:proofErr w:type="spellEnd"/>
      <w:r w:rsidR="00DF4E2A">
        <w:rPr>
          <w:color w:val="000000"/>
        </w:rPr>
        <w:t xml:space="preserve"> Mayıs Üniversitesi </w:t>
      </w:r>
      <w:r w:rsidR="002E12EE">
        <w:t xml:space="preserve">Senatosu </w:t>
      </w:r>
      <w:r w:rsidR="00DF4E2A">
        <w:t>tarafından kabul edildiği tarihten itibaren yürürlüğe girer</w:t>
      </w:r>
      <w:r w:rsidR="00DF4E2A">
        <w:rPr>
          <w:b/>
          <w:color w:val="000000"/>
        </w:rPr>
        <w:t>.</w:t>
      </w:r>
    </w:p>
    <w:p w14:paraId="7DCC87E6" w14:textId="77777777" w:rsidR="00DF4E2A" w:rsidRPr="00DF4E2A" w:rsidRDefault="00DF4E2A" w:rsidP="00DF4E2A">
      <w:pPr>
        <w:pStyle w:val="Normal1"/>
        <w:jc w:val="both"/>
        <w:rPr>
          <w:rStyle w:val="GvdemetniKaln0ptbolukbraklyor"/>
          <w:b w:val="0"/>
          <w:bCs w:val="0"/>
          <w:spacing w:val="0"/>
          <w:sz w:val="24"/>
          <w:szCs w:val="24"/>
          <w:shd w:val="clear" w:color="auto" w:fill="auto"/>
          <w:lang w:bidi="ar-SA"/>
        </w:rPr>
      </w:pPr>
    </w:p>
    <w:p w14:paraId="2A866F34" w14:textId="77777777" w:rsidR="004F2EC5" w:rsidRPr="008042A8" w:rsidRDefault="004F2EC5" w:rsidP="004F2EC5">
      <w:pPr>
        <w:pStyle w:val="Balk10"/>
        <w:shd w:val="clear" w:color="auto" w:fill="auto"/>
        <w:spacing w:before="0" w:line="360" w:lineRule="auto"/>
        <w:ind w:left="20"/>
        <w:jc w:val="both"/>
        <w:rPr>
          <w:b w:val="0"/>
          <w:bCs w:val="0"/>
          <w:sz w:val="24"/>
          <w:szCs w:val="24"/>
        </w:rPr>
      </w:pPr>
      <w:r w:rsidRPr="008042A8">
        <w:rPr>
          <w:rStyle w:val="GvdemetniKaln0ptbolukbraklyor"/>
          <w:b/>
          <w:bCs/>
          <w:sz w:val="24"/>
          <w:szCs w:val="24"/>
        </w:rPr>
        <w:t>Yürütme</w:t>
      </w:r>
    </w:p>
    <w:p w14:paraId="0264E00E" w14:textId="6C78B3A2" w:rsidR="004F2EC5" w:rsidRDefault="004F2EC5" w:rsidP="002E12EE">
      <w:pPr>
        <w:pStyle w:val="Gvdemetni0"/>
        <w:shd w:val="clear" w:color="auto" w:fill="auto"/>
        <w:spacing w:after="0" w:line="360" w:lineRule="auto"/>
        <w:ind w:left="20" w:right="300" w:firstLine="0"/>
        <w:rPr>
          <w:sz w:val="24"/>
          <w:szCs w:val="24"/>
        </w:rPr>
      </w:pPr>
      <w:r w:rsidRPr="008042A8">
        <w:rPr>
          <w:rStyle w:val="GvdemetniKaln0ptbolukbraklyor"/>
          <w:sz w:val="24"/>
          <w:szCs w:val="24"/>
        </w:rPr>
        <w:t xml:space="preserve">MADDE </w:t>
      </w:r>
      <w:r w:rsidRPr="008042A8">
        <w:rPr>
          <w:b/>
          <w:sz w:val="24"/>
          <w:szCs w:val="24"/>
        </w:rPr>
        <w:t>1</w:t>
      </w:r>
      <w:r w:rsidR="006836B4">
        <w:rPr>
          <w:b/>
          <w:sz w:val="24"/>
          <w:szCs w:val="24"/>
        </w:rPr>
        <w:t>4</w:t>
      </w:r>
      <w:r w:rsidR="00B61DB4" w:rsidRPr="008042A8">
        <w:rPr>
          <w:b/>
          <w:sz w:val="24"/>
          <w:szCs w:val="24"/>
        </w:rPr>
        <w:t>-</w:t>
      </w:r>
      <w:r w:rsidRPr="008042A8">
        <w:rPr>
          <w:sz w:val="24"/>
          <w:szCs w:val="24"/>
        </w:rPr>
        <w:t xml:space="preserve"> Bu İlke, Usul ve Esaslar</w:t>
      </w:r>
      <w:r w:rsidR="002E12EE">
        <w:rPr>
          <w:sz w:val="24"/>
          <w:szCs w:val="24"/>
        </w:rPr>
        <w:t>,</w:t>
      </w:r>
      <w:r w:rsidRPr="008042A8">
        <w:rPr>
          <w:sz w:val="24"/>
          <w:szCs w:val="24"/>
        </w:rPr>
        <w:t xml:space="preserve"> </w:t>
      </w:r>
      <w:proofErr w:type="spellStart"/>
      <w:r w:rsidRPr="008042A8">
        <w:rPr>
          <w:sz w:val="24"/>
          <w:szCs w:val="24"/>
        </w:rPr>
        <w:t>Ondokuz</w:t>
      </w:r>
      <w:proofErr w:type="spellEnd"/>
      <w:r w:rsidRPr="008042A8">
        <w:rPr>
          <w:sz w:val="24"/>
          <w:szCs w:val="24"/>
        </w:rPr>
        <w:t xml:space="preserve"> Mayıs Üniversitesi Sağlık Bilimleri </w:t>
      </w:r>
      <w:r w:rsidRPr="008042A8">
        <w:rPr>
          <w:sz w:val="24"/>
          <w:szCs w:val="24"/>
        </w:rPr>
        <w:lastRenderedPageBreak/>
        <w:t>Fakültesi Dekanı tarafından uygulanır.</w:t>
      </w:r>
    </w:p>
    <w:p w14:paraId="66376B0F" w14:textId="77777777" w:rsidR="002E12EE" w:rsidRDefault="002E12E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3071F" w14:textId="77777777" w:rsidR="002E12EE" w:rsidRDefault="002E12E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26F3" w14:textId="77777777" w:rsidR="002E12EE" w:rsidRDefault="002E12EE" w:rsidP="004F2E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0753" w14:textId="77777777" w:rsidR="005839E5" w:rsidRDefault="005839E5" w:rsidP="005839E5">
      <w:pPr>
        <w:pStyle w:val="Normal1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1A0E81">
        <w:rPr>
          <w:b/>
          <w:color w:val="000000"/>
        </w:rPr>
        <w:t xml:space="preserve">               </w:t>
      </w:r>
      <w:r>
        <w:rPr>
          <w:b/>
          <w:color w:val="000000"/>
        </w:rPr>
        <w:t>İlke, Usul ve Esaslar</w:t>
      </w:r>
      <w:r w:rsidR="002E12EE">
        <w:rPr>
          <w:b/>
          <w:color w:val="000000"/>
        </w:rPr>
        <w:t>ın kabul edildiği Senato</w:t>
      </w:r>
      <w:r>
        <w:rPr>
          <w:b/>
          <w:color w:val="000000"/>
        </w:rPr>
        <w:t xml:space="preserve"> Kararının;</w:t>
      </w:r>
    </w:p>
    <w:p w14:paraId="2589ED32" w14:textId="77777777" w:rsidR="005839E5" w:rsidRDefault="005839E5" w:rsidP="005839E5">
      <w:pPr>
        <w:pStyle w:val="Normal1"/>
        <w:jc w:val="both"/>
        <w:rPr>
          <w:color w:val="000000"/>
        </w:rPr>
      </w:pPr>
    </w:p>
    <w:tbl>
      <w:tblPr>
        <w:tblW w:w="8799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4314"/>
        <w:gridCol w:w="4485"/>
      </w:tblGrid>
      <w:tr w:rsidR="005839E5" w14:paraId="5EE8060E" w14:textId="77777777" w:rsidTr="00EB0CC5">
        <w:trPr>
          <w:cantSplit/>
          <w:trHeight w:val="330"/>
          <w:tblHeader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C2D" w14:textId="77777777" w:rsidR="005839E5" w:rsidRDefault="005839E5" w:rsidP="00EB0CC5">
            <w:pPr>
              <w:pStyle w:val="Normal1"/>
              <w:jc w:val="both"/>
            </w:pPr>
            <w:r>
              <w:rPr>
                <w:b/>
              </w:rPr>
              <w:t>Tarihi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E8FE" w14:textId="77777777" w:rsidR="005839E5" w:rsidRDefault="005839E5" w:rsidP="00EB0CC5">
            <w:pPr>
              <w:pStyle w:val="Normal1"/>
              <w:jc w:val="both"/>
            </w:pPr>
            <w:r>
              <w:rPr>
                <w:b/>
              </w:rPr>
              <w:t>Sayısı</w:t>
            </w:r>
          </w:p>
        </w:tc>
      </w:tr>
      <w:tr w:rsidR="005839E5" w14:paraId="2E7BA6F1" w14:textId="77777777" w:rsidTr="00EB0CC5">
        <w:trPr>
          <w:cantSplit/>
          <w:trHeight w:val="330"/>
          <w:tblHeader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2041" w14:textId="77777777" w:rsidR="005839E5" w:rsidRDefault="005839E5" w:rsidP="00EB0CC5">
            <w:pPr>
              <w:pStyle w:val="Normal1"/>
              <w:jc w:val="both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16EE" w14:textId="77777777" w:rsidR="005839E5" w:rsidRDefault="005839E5" w:rsidP="00EB0CC5">
            <w:pPr>
              <w:pStyle w:val="Normal1"/>
              <w:jc w:val="both"/>
            </w:pPr>
          </w:p>
        </w:tc>
      </w:tr>
    </w:tbl>
    <w:p w14:paraId="58C03667" w14:textId="77777777" w:rsidR="005839E5" w:rsidRPr="004F2EC5" w:rsidRDefault="005839E5" w:rsidP="00F353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9E5" w:rsidRPr="004F2EC5" w:rsidSect="00C3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4E5"/>
    <w:multiLevelType w:val="hybridMultilevel"/>
    <w:tmpl w:val="1A5227AE"/>
    <w:lvl w:ilvl="0" w:tplc="C270CF4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CE0"/>
    <w:multiLevelType w:val="hybridMultilevel"/>
    <w:tmpl w:val="342ABED6"/>
    <w:lvl w:ilvl="0" w:tplc="0262C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820"/>
    <w:multiLevelType w:val="hybridMultilevel"/>
    <w:tmpl w:val="DC425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4646"/>
    <w:multiLevelType w:val="hybridMultilevel"/>
    <w:tmpl w:val="610A1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A2856"/>
    <w:multiLevelType w:val="hybridMultilevel"/>
    <w:tmpl w:val="4E629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5D5"/>
    <w:multiLevelType w:val="hybridMultilevel"/>
    <w:tmpl w:val="70DAB3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886"/>
    <w:multiLevelType w:val="hybridMultilevel"/>
    <w:tmpl w:val="BBCAA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7031"/>
    <w:multiLevelType w:val="hybridMultilevel"/>
    <w:tmpl w:val="132A7822"/>
    <w:lvl w:ilvl="0" w:tplc="3944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4B2"/>
    <w:multiLevelType w:val="hybridMultilevel"/>
    <w:tmpl w:val="45B8095E"/>
    <w:lvl w:ilvl="0" w:tplc="B396F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608F1"/>
    <w:multiLevelType w:val="hybridMultilevel"/>
    <w:tmpl w:val="5D7A74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3711"/>
    <w:multiLevelType w:val="hybridMultilevel"/>
    <w:tmpl w:val="7FE618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4055">
    <w:abstractNumId w:val="1"/>
  </w:num>
  <w:num w:numId="2" w16cid:durableId="954822485">
    <w:abstractNumId w:val="0"/>
  </w:num>
  <w:num w:numId="3" w16cid:durableId="1810706670">
    <w:abstractNumId w:val="3"/>
  </w:num>
  <w:num w:numId="4" w16cid:durableId="2122525602">
    <w:abstractNumId w:val="9"/>
  </w:num>
  <w:num w:numId="5" w16cid:durableId="611397033">
    <w:abstractNumId w:val="10"/>
  </w:num>
  <w:num w:numId="6" w16cid:durableId="1262684911">
    <w:abstractNumId w:val="5"/>
  </w:num>
  <w:num w:numId="7" w16cid:durableId="1421095568">
    <w:abstractNumId w:val="8"/>
  </w:num>
  <w:num w:numId="8" w16cid:durableId="1054430063">
    <w:abstractNumId w:val="6"/>
  </w:num>
  <w:num w:numId="9" w16cid:durableId="325400607">
    <w:abstractNumId w:val="7"/>
  </w:num>
  <w:num w:numId="10" w16cid:durableId="246698713">
    <w:abstractNumId w:val="2"/>
  </w:num>
  <w:num w:numId="11" w16cid:durableId="18325229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ma Gül">
    <w15:presenceInfo w15:providerId="Windows Live" w15:userId="e6f2437f4bfd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47"/>
    <w:rsid w:val="00001BFE"/>
    <w:rsid w:val="00025145"/>
    <w:rsid w:val="00061B53"/>
    <w:rsid w:val="00095E06"/>
    <w:rsid w:val="000B072D"/>
    <w:rsid w:val="000B4A18"/>
    <w:rsid w:val="000C091D"/>
    <w:rsid w:val="000D2FB8"/>
    <w:rsid w:val="000F01AB"/>
    <w:rsid w:val="000F196E"/>
    <w:rsid w:val="000F2BBD"/>
    <w:rsid w:val="000F7825"/>
    <w:rsid w:val="00110F57"/>
    <w:rsid w:val="001344F7"/>
    <w:rsid w:val="00151419"/>
    <w:rsid w:val="00174926"/>
    <w:rsid w:val="001A0E81"/>
    <w:rsid w:val="001A6C9D"/>
    <w:rsid w:val="001D33CB"/>
    <w:rsid w:val="001E49D1"/>
    <w:rsid w:val="001F2578"/>
    <w:rsid w:val="00223A94"/>
    <w:rsid w:val="00225545"/>
    <w:rsid w:val="002531A2"/>
    <w:rsid w:val="00281BDA"/>
    <w:rsid w:val="002912A2"/>
    <w:rsid w:val="002D611E"/>
    <w:rsid w:val="002E12EE"/>
    <w:rsid w:val="003018EC"/>
    <w:rsid w:val="003433FA"/>
    <w:rsid w:val="003550F7"/>
    <w:rsid w:val="003B088E"/>
    <w:rsid w:val="003D277C"/>
    <w:rsid w:val="00401A22"/>
    <w:rsid w:val="00411DBE"/>
    <w:rsid w:val="0046212A"/>
    <w:rsid w:val="00494657"/>
    <w:rsid w:val="004962FA"/>
    <w:rsid w:val="004B056F"/>
    <w:rsid w:val="004D3828"/>
    <w:rsid w:val="004E6046"/>
    <w:rsid w:val="004F2EC5"/>
    <w:rsid w:val="00501037"/>
    <w:rsid w:val="00524632"/>
    <w:rsid w:val="00533A4C"/>
    <w:rsid w:val="00557196"/>
    <w:rsid w:val="00561712"/>
    <w:rsid w:val="00582140"/>
    <w:rsid w:val="005839E5"/>
    <w:rsid w:val="0058603A"/>
    <w:rsid w:val="005E3F56"/>
    <w:rsid w:val="005F33FE"/>
    <w:rsid w:val="006172C5"/>
    <w:rsid w:val="00624223"/>
    <w:rsid w:val="0062669C"/>
    <w:rsid w:val="006522EF"/>
    <w:rsid w:val="006836B4"/>
    <w:rsid w:val="00687B9C"/>
    <w:rsid w:val="006B2E03"/>
    <w:rsid w:val="006D3D19"/>
    <w:rsid w:val="006D46FE"/>
    <w:rsid w:val="006D4E2A"/>
    <w:rsid w:val="00705B9C"/>
    <w:rsid w:val="00747A63"/>
    <w:rsid w:val="00791607"/>
    <w:rsid w:val="007A36DE"/>
    <w:rsid w:val="007B675C"/>
    <w:rsid w:val="007D7391"/>
    <w:rsid w:val="007E3131"/>
    <w:rsid w:val="008042A8"/>
    <w:rsid w:val="0082047F"/>
    <w:rsid w:val="008A0ACF"/>
    <w:rsid w:val="008B4BFA"/>
    <w:rsid w:val="008B6BE8"/>
    <w:rsid w:val="008C457C"/>
    <w:rsid w:val="008E0057"/>
    <w:rsid w:val="008E4276"/>
    <w:rsid w:val="008E498C"/>
    <w:rsid w:val="00905B17"/>
    <w:rsid w:val="009122B9"/>
    <w:rsid w:val="0093512A"/>
    <w:rsid w:val="0095155B"/>
    <w:rsid w:val="009579C1"/>
    <w:rsid w:val="00983155"/>
    <w:rsid w:val="009D77EC"/>
    <w:rsid w:val="009F2974"/>
    <w:rsid w:val="00A133E1"/>
    <w:rsid w:val="00A22ECF"/>
    <w:rsid w:val="00A466F0"/>
    <w:rsid w:val="00A753AB"/>
    <w:rsid w:val="00A75444"/>
    <w:rsid w:val="00A93467"/>
    <w:rsid w:val="00AC11FF"/>
    <w:rsid w:val="00AF28FD"/>
    <w:rsid w:val="00AF7C76"/>
    <w:rsid w:val="00B02583"/>
    <w:rsid w:val="00B04BA5"/>
    <w:rsid w:val="00B21407"/>
    <w:rsid w:val="00B45CD6"/>
    <w:rsid w:val="00B46B3D"/>
    <w:rsid w:val="00B516F0"/>
    <w:rsid w:val="00B61DB4"/>
    <w:rsid w:val="00B823B9"/>
    <w:rsid w:val="00B955D6"/>
    <w:rsid w:val="00BA764B"/>
    <w:rsid w:val="00BD7465"/>
    <w:rsid w:val="00BF4B8C"/>
    <w:rsid w:val="00BF6CB6"/>
    <w:rsid w:val="00BF7F7B"/>
    <w:rsid w:val="00C21D0A"/>
    <w:rsid w:val="00C24034"/>
    <w:rsid w:val="00C30770"/>
    <w:rsid w:val="00C615F2"/>
    <w:rsid w:val="00C77B8E"/>
    <w:rsid w:val="00C9039A"/>
    <w:rsid w:val="00CB39D1"/>
    <w:rsid w:val="00CF424A"/>
    <w:rsid w:val="00D147F4"/>
    <w:rsid w:val="00D328DD"/>
    <w:rsid w:val="00D46069"/>
    <w:rsid w:val="00D5103E"/>
    <w:rsid w:val="00D65106"/>
    <w:rsid w:val="00DB12E2"/>
    <w:rsid w:val="00DD664B"/>
    <w:rsid w:val="00DF4E2A"/>
    <w:rsid w:val="00E06245"/>
    <w:rsid w:val="00E0690F"/>
    <w:rsid w:val="00E16D07"/>
    <w:rsid w:val="00E30847"/>
    <w:rsid w:val="00E35B4A"/>
    <w:rsid w:val="00E453F2"/>
    <w:rsid w:val="00E4627E"/>
    <w:rsid w:val="00E5478A"/>
    <w:rsid w:val="00E5501A"/>
    <w:rsid w:val="00EC3384"/>
    <w:rsid w:val="00ED3568"/>
    <w:rsid w:val="00ED6FA0"/>
    <w:rsid w:val="00ED7347"/>
    <w:rsid w:val="00ED7E66"/>
    <w:rsid w:val="00EF2EFA"/>
    <w:rsid w:val="00F0214F"/>
    <w:rsid w:val="00F175DB"/>
    <w:rsid w:val="00F21F87"/>
    <w:rsid w:val="00F35373"/>
    <w:rsid w:val="00F558E3"/>
    <w:rsid w:val="00F714BD"/>
    <w:rsid w:val="00F76D71"/>
    <w:rsid w:val="00F774B4"/>
    <w:rsid w:val="00FB05D3"/>
    <w:rsid w:val="00FD042D"/>
    <w:rsid w:val="00FD38AF"/>
    <w:rsid w:val="00FD4A00"/>
    <w:rsid w:val="00FE65BD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2243"/>
  <w15:docId w15:val="{886AD660-B49E-4945-872F-7AED90DC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33A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33A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33A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3A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3A4C"/>
    <w:rPr>
      <w:b/>
      <w:bCs/>
      <w:sz w:val="20"/>
      <w:szCs w:val="20"/>
    </w:rPr>
  </w:style>
  <w:style w:type="character" w:customStyle="1" w:styleId="Gvdemetni">
    <w:name w:val="Gövde metni_"/>
    <w:basedOn w:val="VarsaylanParagrafYazTipi"/>
    <w:link w:val="Gvdemetni0"/>
    <w:rsid w:val="00EC3384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"/>
    <w:rsid w:val="00EC3384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paragraph" w:customStyle="1" w:styleId="Gvdemetni0">
    <w:name w:val="Gövde metni"/>
    <w:basedOn w:val="Normal"/>
    <w:link w:val="Gvdemetni"/>
    <w:rsid w:val="00EC3384"/>
    <w:pPr>
      <w:widowControl w:val="0"/>
      <w:shd w:val="clear" w:color="auto" w:fill="FFFFFF"/>
      <w:spacing w:after="300" w:line="360" w:lineRule="exact"/>
      <w:ind w:hanging="340"/>
      <w:jc w:val="both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styleId="ListeParagraf">
    <w:name w:val="List Paragraph"/>
    <w:basedOn w:val="Normal"/>
    <w:uiPriority w:val="34"/>
    <w:qFormat/>
    <w:rsid w:val="006D46F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1">
    <w:name w:val="Başlık #1_"/>
    <w:basedOn w:val="VarsaylanParagrafYazTipi"/>
    <w:link w:val="Balk10"/>
    <w:rsid w:val="004F2EC5"/>
    <w:rPr>
      <w:rFonts w:ascii="Times New Roman" w:eastAsia="Times New Roman" w:hAnsi="Times New Roman" w:cs="Times New Roman"/>
      <w:b/>
      <w:bCs/>
      <w:spacing w:val="7"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4F2EC5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2F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F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462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bircan</dc:creator>
  <cp:lastModifiedBy>Deniz çakır</cp:lastModifiedBy>
  <cp:revision>6</cp:revision>
  <cp:lastPrinted>2023-02-21T10:39:00Z</cp:lastPrinted>
  <dcterms:created xsi:type="dcterms:W3CDTF">2023-03-28T09:04:00Z</dcterms:created>
  <dcterms:modified xsi:type="dcterms:W3CDTF">2025-02-03T07:14:00Z</dcterms:modified>
</cp:coreProperties>
</file>